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0F50" w14:textId="77777777" w:rsidR="0022030A" w:rsidRDefault="0022030A">
      <w:pPr>
        <w:pStyle w:val="AIAAgreementBodyText"/>
        <w:rPr>
          <w:sz w:val="4"/>
          <w:szCs w:val="4"/>
        </w:rPr>
        <w:sectPr w:rsidR="0022030A" w:rsidSect="004B3735">
          <w:footerReference w:type="default" r:id="rId7"/>
          <w:headerReference w:type="first" r:id="rId8"/>
          <w:footerReference w:type="first" r:id="rId9"/>
          <w:pgSz w:w="12240" w:h="15840" w:code="1"/>
          <w:pgMar w:top="1009" w:right="616" w:bottom="862" w:left="1440" w:header="970" w:footer="0" w:gutter="0"/>
          <w:pgNumType w:start="1"/>
          <w:cols w:space="720"/>
          <w:noEndnote/>
          <w:titlePg/>
          <w:docGrid w:linePitch="272"/>
        </w:sectPr>
      </w:pPr>
    </w:p>
    <w:p w14:paraId="05B049E8" w14:textId="7673FF2A" w:rsidR="00081A12" w:rsidRDefault="00B66116" w:rsidP="00081A12">
      <w:pPr>
        <w:pStyle w:val="AIAAgreementBodyText"/>
      </w:pPr>
      <w:r>
        <w:rPr>
          <w:rStyle w:val="AIAEmphasis"/>
        </w:rPr>
        <w:t>AGREEMENT</w:t>
      </w:r>
      <w:r>
        <w:t xml:space="preserve"> made as of the </w:t>
      </w:r>
      <w:bookmarkStart w:id="0" w:name="bm_AgreementDateDayWordsRanked"/>
      <w:proofErr w:type="gramStart"/>
      <w:r w:rsidRPr="007A54B0">
        <w:rPr>
          <w:rStyle w:val="AIAFillPointText"/>
        </w:rPr>
        <w:t>«</w:t>
      </w:r>
      <w:r w:rsidR="009F5D4F">
        <w:rPr>
          <w:rStyle w:val="AIAFillPointText"/>
        </w:rPr>
        <w:t xml:space="preserve">.   </w:t>
      </w:r>
      <w:proofErr w:type="gramEnd"/>
      <w:r w:rsidR="009F5D4F">
        <w:rPr>
          <w:rStyle w:val="AIAFillPointText"/>
        </w:rPr>
        <w:t xml:space="preserve"> </w:t>
      </w:r>
      <w:r w:rsidRPr="007A54B0">
        <w:rPr>
          <w:rStyle w:val="AIAFillPointText"/>
        </w:rPr>
        <w:t xml:space="preserve">  »</w:t>
      </w:r>
      <w:bookmarkEnd w:id="0"/>
      <w:r>
        <w:t xml:space="preserve"> day of </w:t>
      </w:r>
      <w:bookmarkStart w:id="1" w:name="bm_AgreementDateMonthWords"/>
      <w:r w:rsidRPr="007A54B0">
        <w:rPr>
          <w:rStyle w:val="AIAFillPointText"/>
        </w:rPr>
        <w:t xml:space="preserve">« </w:t>
      </w:r>
      <w:r w:rsidR="009F5D4F">
        <w:rPr>
          <w:rStyle w:val="AIAFillPointText"/>
        </w:rPr>
        <w:t xml:space="preserve">       </w:t>
      </w:r>
      <w:r w:rsidRPr="007A54B0">
        <w:rPr>
          <w:rStyle w:val="AIAFillPointText"/>
        </w:rPr>
        <w:t xml:space="preserve"> »</w:t>
      </w:r>
      <w:bookmarkEnd w:id="1"/>
      <w:r>
        <w:t xml:space="preserve"> in the year </w:t>
      </w:r>
      <w:bookmarkStart w:id="2" w:name="bm_AgreementDateYearWords"/>
      <w:r w:rsidRPr="009F5D4F">
        <w:rPr>
          <w:rStyle w:val="AIAFillPointText"/>
          <w:color w:val="000000" w:themeColor="text1"/>
        </w:rPr>
        <w:t>«</w:t>
      </w:r>
      <w:r w:rsidR="009F5D4F">
        <w:rPr>
          <w:rStyle w:val="AIAFillPointText"/>
          <w:color w:val="000000" w:themeColor="text1"/>
        </w:rPr>
        <w:t xml:space="preserve"> </w:t>
      </w:r>
      <w:r w:rsidR="0018313F" w:rsidRPr="009F5D4F">
        <w:rPr>
          <w:rStyle w:val="AIAFillPointText"/>
          <w:b/>
          <w:color w:val="000000" w:themeColor="text1"/>
        </w:rPr>
        <w:t>2020</w:t>
      </w:r>
      <w:r w:rsidRPr="009F5D4F">
        <w:rPr>
          <w:rStyle w:val="AIAFillPointText"/>
          <w:color w:val="000000" w:themeColor="text1"/>
        </w:rPr>
        <w:t xml:space="preserve">  </w:t>
      </w:r>
      <w:r w:rsidRPr="007A54B0">
        <w:rPr>
          <w:rStyle w:val="AIAFillPointText"/>
        </w:rPr>
        <w:t>»</w:t>
      </w:r>
      <w:bookmarkEnd w:id="2"/>
    </w:p>
    <w:p w14:paraId="570FF497" w14:textId="77777777" w:rsidR="00081A12" w:rsidRDefault="00B66116" w:rsidP="00081A12">
      <w:pPr>
        <w:pStyle w:val="AIAItalics"/>
      </w:pPr>
      <w:r>
        <w:t xml:space="preserve">(In words, indicate day, </w:t>
      </w:r>
      <w:proofErr w:type="gramStart"/>
      <w:r>
        <w:t>month</w:t>
      </w:r>
      <w:proofErr w:type="gramEnd"/>
      <w:r>
        <w:t xml:space="preserve"> and year.)</w:t>
      </w:r>
    </w:p>
    <w:p w14:paraId="1A271E3F" w14:textId="77777777" w:rsidR="00081A12" w:rsidRPr="002E439E" w:rsidRDefault="00081A12" w:rsidP="00081A12">
      <w:pPr>
        <w:pStyle w:val="AIAAgreementBodyText"/>
      </w:pPr>
    </w:p>
    <w:p w14:paraId="69C0251C" w14:textId="77777777" w:rsidR="00081A12" w:rsidRDefault="00B66116" w:rsidP="00081A12">
      <w:pPr>
        <w:pStyle w:val="AIAAgreementBodyText"/>
      </w:pPr>
      <w:r>
        <w:rPr>
          <w:rStyle w:val="AIAEmphasis"/>
        </w:rPr>
        <w:t>BETWEEN</w:t>
      </w:r>
      <w:r>
        <w:t xml:space="preserve"> </w:t>
      </w:r>
      <w:r w:rsidRPr="00016C0B">
        <w:t xml:space="preserve">the Architect’s client identified as </w:t>
      </w:r>
      <w:r>
        <w:t>the Owner:</w:t>
      </w:r>
    </w:p>
    <w:p w14:paraId="0B5C954B" w14:textId="77777777" w:rsidR="00081A12" w:rsidRDefault="00B66116" w:rsidP="00081A12">
      <w:pPr>
        <w:pStyle w:val="AIAItalics"/>
      </w:pPr>
      <w:r>
        <w:t xml:space="preserve">(Name, legal status, </w:t>
      </w:r>
      <w:proofErr w:type="gramStart"/>
      <w:r>
        <w:t>address</w:t>
      </w:r>
      <w:proofErr w:type="gramEnd"/>
      <w:r>
        <w:t xml:space="preserve"> and other information)</w:t>
      </w:r>
    </w:p>
    <w:p w14:paraId="79D803DB" w14:textId="77777777" w:rsidR="00081A12" w:rsidRDefault="00081A12" w:rsidP="00081A12">
      <w:pPr>
        <w:pStyle w:val="AIAAgreementBodyText"/>
      </w:pPr>
    </w:p>
    <w:p w14:paraId="6F18EFCD" w14:textId="77777777" w:rsidR="00B66116" w:rsidRDefault="00B66116" w:rsidP="00B66116">
      <w:pPr>
        <w:pStyle w:val="AIAFillPointParagraph"/>
      </w:pPr>
      <w:bookmarkStart w:id="3" w:name="bm_OwnerFullFirmName"/>
      <w:r>
        <w:t>Rowan University</w:t>
      </w:r>
    </w:p>
    <w:p w14:paraId="2AB4866E" w14:textId="77777777" w:rsidR="00B66116" w:rsidRDefault="00B66116" w:rsidP="00B66116">
      <w:pPr>
        <w:pStyle w:val="AIAFillPointParagraph"/>
      </w:pPr>
      <w:r>
        <w:t>201 Mullica Hill Road</w:t>
      </w:r>
    </w:p>
    <w:p w14:paraId="6A9606A5" w14:textId="77777777" w:rsidR="00B66116" w:rsidRDefault="00B66116" w:rsidP="00B66116">
      <w:pPr>
        <w:pStyle w:val="AIAFillPointParagraph"/>
      </w:pPr>
      <w:r>
        <w:t>Glassboro, NJ 08028</w:t>
      </w:r>
    </w:p>
    <w:bookmarkEnd w:id="3"/>
    <w:p w14:paraId="1691B3FB" w14:textId="77777777" w:rsidR="00081A12" w:rsidRDefault="00081A12" w:rsidP="00081A12">
      <w:pPr>
        <w:pStyle w:val="AIAAgreementBodyText"/>
      </w:pPr>
    </w:p>
    <w:p w14:paraId="6EB250EA" w14:textId="77777777" w:rsidR="00081A12" w:rsidRPr="009F5D4F" w:rsidRDefault="00B66116" w:rsidP="00081A12">
      <w:pPr>
        <w:pStyle w:val="AIAAgreementBodyText"/>
        <w:rPr>
          <w:b/>
          <w:i/>
        </w:rPr>
      </w:pPr>
      <w:r>
        <w:t>and the Architect:</w:t>
      </w:r>
    </w:p>
    <w:p w14:paraId="49D70BB5" w14:textId="77777777" w:rsidR="00081A12" w:rsidRDefault="00B66116" w:rsidP="00081A12">
      <w:pPr>
        <w:pStyle w:val="AIAItalics"/>
      </w:pPr>
      <w:r>
        <w:t xml:space="preserve">(Name, legal status, </w:t>
      </w:r>
      <w:proofErr w:type="gramStart"/>
      <w:r>
        <w:t>address</w:t>
      </w:r>
      <w:proofErr w:type="gramEnd"/>
      <w:r>
        <w:t xml:space="preserve"> and other information)</w:t>
      </w:r>
    </w:p>
    <w:p w14:paraId="59E8EB67" w14:textId="77777777" w:rsidR="00081A12" w:rsidRDefault="00081A12" w:rsidP="00081A12">
      <w:pPr>
        <w:pStyle w:val="AIAAgreementBodyText"/>
      </w:pPr>
    </w:p>
    <w:p w14:paraId="7CAFFAC6" w14:textId="617E859B" w:rsidR="004E3879" w:rsidRDefault="004E3879" w:rsidP="00E46BDE">
      <w:pPr>
        <w:pStyle w:val="AIAFillPointParagraph"/>
      </w:pPr>
    </w:p>
    <w:p w14:paraId="4B5F44B2" w14:textId="0ECEA906" w:rsidR="00E46BDE" w:rsidRDefault="00E46BDE" w:rsidP="00E46BDE">
      <w:pPr>
        <w:pStyle w:val="AIAFillPointParagraph"/>
      </w:pPr>
    </w:p>
    <w:p w14:paraId="67674FC9" w14:textId="59723AA1" w:rsidR="00E46BDE" w:rsidRDefault="00E46BDE" w:rsidP="00E46BDE">
      <w:pPr>
        <w:pStyle w:val="AIAFillPointParagraph"/>
      </w:pPr>
    </w:p>
    <w:p w14:paraId="27FC977C" w14:textId="13CA2E6F" w:rsidR="00081A12" w:rsidRDefault="00081A12" w:rsidP="00081A12">
      <w:pPr>
        <w:pStyle w:val="AIAAgreementBodyText"/>
      </w:pPr>
    </w:p>
    <w:p w14:paraId="4E641E02" w14:textId="77777777" w:rsidR="00E46BDE" w:rsidRDefault="00E46BDE" w:rsidP="00081A12">
      <w:pPr>
        <w:pStyle w:val="AIAAgreementBodyText"/>
      </w:pPr>
    </w:p>
    <w:p w14:paraId="204C3F79" w14:textId="77777777" w:rsidR="00081A12" w:rsidRDefault="00B66116" w:rsidP="00081A12">
      <w:pPr>
        <w:pStyle w:val="AIAAgreementBodyText"/>
      </w:pPr>
      <w:r>
        <w:t>for the following Project:</w:t>
      </w:r>
    </w:p>
    <w:p w14:paraId="282BCD1D" w14:textId="77777777" w:rsidR="00081A12" w:rsidRDefault="00B66116" w:rsidP="00081A12">
      <w:pPr>
        <w:pStyle w:val="AIAItalics"/>
      </w:pPr>
      <w:r>
        <w:t xml:space="preserve">(Name, </w:t>
      </w:r>
      <w:proofErr w:type="gramStart"/>
      <w:r>
        <w:t>location</w:t>
      </w:r>
      <w:proofErr w:type="gramEnd"/>
      <w:r>
        <w:t xml:space="preserve"> and detailed description)</w:t>
      </w:r>
    </w:p>
    <w:p w14:paraId="3368A84E" w14:textId="77777777" w:rsidR="00081A12" w:rsidRDefault="00081A12" w:rsidP="00081A12">
      <w:pPr>
        <w:pStyle w:val="AIAAgreementBodyText"/>
      </w:pPr>
    </w:p>
    <w:p w14:paraId="5E33E1A7" w14:textId="77777777" w:rsidR="004E3879" w:rsidRDefault="004E3879" w:rsidP="00081A12">
      <w:pPr>
        <w:pStyle w:val="AIAFillPointParagraph"/>
      </w:pPr>
    </w:p>
    <w:p w14:paraId="41F959F2" w14:textId="77777777" w:rsidR="00081A12" w:rsidRDefault="00081A12" w:rsidP="00081A12">
      <w:pPr>
        <w:pStyle w:val="AIAAgreementBodyText"/>
      </w:pPr>
    </w:p>
    <w:p w14:paraId="15FC65B8" w14:textId="77777777" w:rsidR="00081A12" w:rsidRDefault="00B66116" w:rsidP="00081A12">
      <w:pPr>
        <w:pStyle w:val="AIAAgreementBodyText"/>
      </w:pPr>
      <w:r>
        <w:t xml:space="preserve">The Owner and </w:t>
      </w:r>
      <w:r w:rsidRPr="009F408A">
        <w:t xml:space="preserve">Architect </w:t>
      </w:r>
      <w:r>
        <w:t>agree as follows.</w:t>
      </w:r>
    </w:p>
    <w:p w14:paraId="0ED6FE4B" w14:textId="77777777" w:rsidR="00081A12" w:rsidRPr="003413CE" w:rsidRDefault="00B66116" w:rsidP="00081A12">
      <w:pPr>
        <w:pStyle w:val="Heading1"/>
      </w:pPr>
      <w:r w:rsidRPr="002E439E">
        <w:br w:type="page"/>
      </w:r>
      <w:r w:rsidRPr="003413CE">
        <w:lastRenderedPageBreak/>
        <w:t>TABLE OF ARTICLES</w:t>
      </w:r>
    </w:p>
    <w:p w14:paraId="68E62A6E" w14:textId="77777777" w:rsidR="00081A12" w:rsidRPr="002E439E" w:rsidRDefault="00081A12" w:rsidP="00081A12">
      <w:pPr>
        <w:pStyle w:val="AIATableofArticles"/>
      </w:pPr>
    </w:p>
    <w:p w14:paraId="60F6BE16" w14:textId="77777777" w:rsidR="00081A12" w:rsidRPr="002E439E" w:rsidRDefault="00B66116" w:rsidP="00081A12">
      <w:pPr>
        <w:pStyle w:val="AIATableofArticles"/>
      </w:pPr>
      <w:r w:rsidRPr="002E439E">
        <w:t>1</w:t>
      </w:r>
      <w:r w:rsidRPr="002E439E">
        <w:tab/>
      </w:r>
      <w:r w:rsidRPr="009F408A">
        <w:t>INITIAL INFORMATION</w:t>
      </w:r>
    </w:p>
    <w:p w14:paraId="74E7430E" w14:textId="77777777" w:rsidR="00081A12" w:rsidRPr="002E439E" w:rsidRDefault="00081A12" w:rsidP="00081A12">
      <w:pPr>
        <w:pStyle w:val="AIATableofArticles"/>
      </w:pPr>
    </w:p>
    <w:p w14:paraId="670473F5" w14:textId="77777777" w:rsidR="00081A12" w:rsidRPr="002E439E" w:rsidRDefault="00B66116" w:rsidP="00081A12">
      <w:pPr>
        <w:pStyle w:val="AIATableofArticles"/>
      </w:pPr>
      <w:r w:rsidRPr="002E439E">
        <w:t>2</w:t>
      </w:r>
      <w:r w:rsidRPr="002E439E">
        <w:tab/>
      </w:r>
      <w:r w:rsidRPr="009F408A">
        <w:t>ARCHITECT’S RESPONSIBILITIES</w:t>
      </w:r>
    </w:p>
    <w:p w14:paraId="30E17238" w14:textId="77777777" w:rsidR="00081A12" w:rsidRPr="002E439E" w:rsidRDefault="00081A12" w:rsidP="00081A12">
      <w:pPr>
        <w:pStyle w:val="AIATableofArticles"/>
      </w:pPr>
    </w:p>
    <w:p w14:paraId="53E79D9E" w14:textId="77777777" w:rsidR="00081A12" w:rsidRPr="002E439E" w:rsidRDefault="00B66116" w:rsidP="00081A12">
      <w:pPr>
        <w:pStyle w:val="AIATableofArticles"/>
      </w:pPr>
      <w:r w:rsidRPr="002E439E">
        <w:t>3</w:t>
      </w:r>
      <w:r w:rsidRPr="002E439E">
        <w:tab/>
      </w:r>
      <w:r w:rsidRPr="009F408A">
        <w:t>SCOPE OF ARCHITECT’S BASIC SERVICES</w:t>
      </w:r>
    </w:p>
    <w:p w14:paraId="779696FA" w14:textId="77777777" w:rsidR="00081A12" w:rsidRPr="002E439E" w:rsidRDefault="00081A12" w:rsidP="00081A12">
      <w:pPr>
        <w:pStyle w:val="AIATableofArticles"/>
      </w:pPr>
    </w:p>
    <w:p w14:paraId="672AFA31" w14:textId="77777777" w:rsidR="00081A12" w:rsidRPr="002E439E" w:rsidRDefault="00B66116" w:rsidP="00081A12">
      <w:pPr>
        <w:pStyle w:val="AIATableofArticles"/>
      </w:pPr>
      <w:r w:rsidRPr="002E439E">
        <w:t>4</w:t>
      </w:r>
      <w:r w:rsidRPr="002E439E">
        <w:tab/>
      </w:r>
      <w:r w:rsidRPr="009F408A">
        <w:t>SUPPLEMENTAL AND ADDITIONAL SERVICES</w:t>
      </w:r>
    </w:p>
    <w:p w14:paraId="76CD0FED" w14:textId="77777777" w:rsidR="00081A12" w:rsidRPr="002E439E" w:rsidRDefault="00081A12" w:rsidP="00081A12">
      <w:pPr>
        <w:pStyle w:val="AIATableofArticles"/>
      </w:pPr>
    </w:p>
    <w:p w14:paraId="33E8E70B" w14:textId="77777777" w:rsidR="00081A12" w:rsidRPr="002E439E" w:rsidRDefault="00B66116" w:rsidP="00081A12">
      <w:pPr>
        <w:pStyle w:val="AIATableofArticles"/>
      </w:pPr>
      <w:r w:rsidRPr="002E439E">
        <w:t>5</w:t>
      </w:r>
      <w:r w:rsidRPr="002E439E">
        <w:tab/>
      </w:r>
      <w:r w:rsidRPr="009F408A">
        <w:t>OWNER’S RESPONSIBILITIES</w:t>
      </w:r>
    </w:p>
    <w:p w14:paraId="08F452DD" w14:textId="77777777" w:rsidR="00081A12" w:rsidRPr="002E439E" w:rsidRDefault="00081A12" w:rsidP="00081A12">
      <w:pPr>
        <w:pStyle w:val="AIATableofArticles"/>
      </w:pPr>
    </w:p>
    <w:p w14:paraId="201B8ECD" w14:textId="77777777" w:rsidR="00081A12" w:rsidRPr="002E439E" w:rsidRDefault="00B66116" w:rsidP="00081A12">
      <w:pPr>
        <w:pStyle w:val="AIATableofArticles"/>
      </w:pPr>
      <w:r w:rsidRPr="002E439E">
        <w:t>6</w:t>
      </w:r>
      <w:r w:rsidRPr="002E439E">
        <w:tab/>
      </w:r>
      <w:proofErr w:type="gramStart"/>
      <w:r w:rsidRPr="009F408A">
        <w:t>COST</w:t>
      </w:r>
      <w:proofErr w:type="gramEnd"/>
      <w:r w:rsidRPr="009F408A">
        <w:t xml:space="preserve"> OF THE WORK</w:t>
      </w:r>
    </w:p>
    <w:p w14:paraId="5C420FE2" w14:textId="77777777" w:rsidR="00081A12" w:rsidRPr="002E439E" w:rsidRDefault="00081A12" w:rsidP="00081A12">
      <w:pPr>
        <w:pStyle w:val="AIATableofArticles"/>
      </w:pPr>
    </w:p>
    <w:p w14:paraId="6D6840E4" w14:textId="77777777" w:rsidR="00081A12" w:rsidRPr="002E439E" w:rsidRDefault="00B66116" w:rsidP="00081A12">
      <w:pPr>
        <w:pStyle w:val="AIATableofArticles"/>
      </w:pPr>
      <w:r w:rsidRPr="002E439E">
        <w:t>7</w:t>
      </w:r>
      <w:r w:rsidRPr="002E439E">
        <w:tab/>
      </w:r>
      <w:r w:rsidRPr="009F408A">
        <w:t>COPYRIGHTS AND LICENSES</w:t>
      </w:r>
    </w:p>
    <w:p w14:paraId="538E6B54" w14:textId="77777777" w:rsidR="00081A12" w:rsidRPr="002E439E" w:rsidRDefault="00081A12" w:rsidP="00081A12">
      <w:pPr>
        <w:pStyle w:val="AIATableofArticles"/>
      </w:pPr>
    </w:p>
    <w:p w14:paraId="19B86323" w14:textId="77777777" w:rsidR="00081A12" w:rsidRPr="002E439E" w:rsidRDefault="00B66116" w:rsidP="00081A12">
      <w:pPr>
        <w:pStyle w:val="AIATableofArticles"/>
      </w:pPr>
      <w:r w:rsidRPr="002E439E">
        <w:t>8</w:t>
      </w:r>
      <w:r w:rsidRPr="002E439E">
        <w:tab/>
      </w:r>
      <w:r w:rsidRPr="009F408A">
        <w:t>CLAIMS AND DISPUTES</w:t>
      </w:r>
    </w:p>
    <w:p w14:paraId="51C00596" w14:textId="77777777" w:rsidR="00081A12" w:rsidRPr="002E439E" w:rsidRDefault="00081A12" w:rsidP="00081A12">
      <w:pPr>
        <w:pStyle w:val="AIATableofArticles"/>
      </w:pPr>
    </w:p>
    <w:p w14:paraId="4EA33D75" w14:textId="77777777" w:rsidR="00081A12" w:rsidRDefault="00B66116" w:rsidP="00081A12">
      <w:pPr>
        <w:pStyle w:val="AIATableofArticles"/>
      </w:pPr>
      <w:r w:rsidRPr="002E439E">
        <w:t>9</w:t>
      </w:r>
      <w:r w:rsidRPr="002E439E">
        <w:tab/>
      </w:r>
      <w:r w:rsidRPr="009F408A">
        <w:t>TERMINATION OR SUSPENSION</w:t>
      </w:r>
    </w:p>
    <w:p w14:paraId="677995E8" w14:textId="77777777" w:rsidR="00081A12" w:rsidRDefault="00081A12" w:rsidP="00081A12">
      <w:pPr>
        <w:pStyle w:val="AIATableofArticles"/>
      </w:pPr>
    </w:p>
    <w:p w14:paraId="3E78CE68" w14:textId="77777777" w:rsidR="00081A12" w:rsidRPr="009F408A" w:rsidRDefault="00B66116" w:rsidP="00081A12">
      <w:pPr>
        <w:pStyle w:val="AIATableofArticles"/>
      </w:pPr>
      <w:r w:rsidRPr="009F408A">
        <w:t>10</w:t>
      </w:r>
      <w:r w:rsidRPr="009F408A">
        <w:tab/>
        <w:t>MISCELLANEOUS PROVISIONS</w:t>
      </w:r>
    </w:p>
    <w:p w14:paraId="3B933F8D" w14:textId="77777777" w:rsidR="00081A12" w:rsidRPr="002B61D0" w:rsidRDefault="00081A12" w:rsidP="00081A12">
      <w:pPr>
        <w:pStyle w:val="AIATableofArticles"/>
      </w:pPr>
    </w:p>
    <w:p w14:paraId="1AF9E0E9" w14:textId="77777777" w:rsidR="00081A12" w:rsidRPr="002B61D0" w:rsidRDefault="00B66116" w:rsidP="00081A12">
      <w:pPr>
        <w:pStyle w:val="AIATableofArticles"/>
      </w:pPr>
      <w:r w:rsidRPr="002B61D0">
        <w:t>11</w:t>
      </w:r>
      <w:r w:rsidRPr="002B61D0">
        <w:tab/>
      </w:r>
      <w:proofErr w:type="gramStart"/>
      <w:r w:rsidRPr="002B61D0">
        <w:t>COMPENSATION</w:t>
      </w:r>
      <w:proofErr w:type="gramEnd"/>
    </w:p>
    <w:p w14:paraId="7F361891" w14:textId="77777777" w:rsidR="00081A12" w:rsidRPr="002B61D0" w:rsidRDefault="00081A12" w:rsidP="00081A12">
      <w:pPr>
        <w:pStyle w:val="AIATableofArticles"/>
      </w:pPr>
    </w:p>
    <w:p w14:paraId="59596F48" w14:textId="77777777" w:rsidR="00081A12" w:rsidRPr="002B61D0" w:rsidRDefault="00B66116" w:rsidP="00081A12">
      <w:pPr>
        <w:pStyle w:val="AIATableofArticles"/>
      </w:pPr>
      <w:r w:rsidRPr="002B61D0">
        <w:t>12</w:t>
      </w:r>
      <w:r w:rsidRPr="002B61D0">
        <w:tab/>
        <w:t>SPECIAL TERMS AND CONDITIONS</w:t>
      </w:r>
    </w:p>
    <w:p w14:paraId="570EF9B1" w14:textId="77777777" w:rsidR="00081A12" w:rsidRPr="002B61D0" w:rsidRDefault="00081A12" w:rsidP="00081A12">
      <w:pPr>
        <w:pStyle w:val="AIATableofArticles"/>
      </w:pPr>
    </w:p>
    <w:p w14:paraId="748DE1A6" w14:textId="77777777" w:rsidR="00081A12" w:rsidRPr="002B61D0" w:rsidRDefault="00B66116" w:rsidP="00081A12">
      <w:pPr>
        <w:pStyle w:val="AIATableofArticles"/>
      </w:pPr>
      <w:r w:rsidRPr="002B61D0">
        <w:t>13</w:t>
      </w:r>
      <w:r w:rsidRPr="002B61D0">
        <w:tab/>
        <w:t>SCOPE OF THE AGREEMENT</w:t>
      </w:r>
    </w:p>
    <w:p w14:paraId="0216A228" w14:textId="77777777" w:rsidR="00081A12" w:rsidRDefault="00081A12" w:rsidP="00081A12">
      <w:pPr>
        <w:pStyle w:val="AIAAgreementBodyText"/>
      </w:pPr>
    </w:p>
    <w:p w14:paraId="39578DF5" w14:textId="77777777" w:rsidR="00081A12" w:rsidRDefault="00081A12" w:rsidP="00081A12">
      <w:pPr>
        <w:pStyle w:val="AIAAgreementBodyText"/>
      </w:pPr>
    </w:p>
    <w:p w14:paraId="6EEDB709" w14:textId="77777777" w:rsidR="00081A12" w:rsidRPr="00982D53" w:rsidRDefault="00B66116" w:rsidP="00081A12">
      <w:pPr>
        <w:pStyle w:val="Heading1"/>
      </w:pPr>
      <w:r w:rsidRPr="00982D53">
        <w:t>ARTICLE</w:t>
      </w:r>
      <w:r>
        <w:t> </w:t>
      </w:r>
      <w:r w:rsidRPr="00982D53">
        <w:t>1</w:t>
      </w:r>
      <w:r>
        <w:t>   </w:t>
      </w:r>
      <w:r w:rsidRPr="00982D53">
        <w:t>INITIAL INFORMATION</w:t>
      </w:r>
    </w:p>
    <w:p w14:paraId="3093CC9B" w14:textId="77777777" w:rsidR="00081A12" w:rsidRPr="00982D53" w:rsidRDefault="00B66116" w:rsidP="00081A12">
      <w:pPr>
        <w:widowControl/>
        <w:tabs>
          <w:tab w:val="left" w:pos="720"/>
        </w:tabs>
      </w:pPr>
      <w:r w:rsidRPr="00F609BE">
        <w:rPr>
          <w:rStyle w:val="AIAParagraphNumber"/>
        </w:rPr>
        <w:t>§ 1.1</w:t>
      </w:r>
      <w:r w:rsidRPr="009011A0">
        <w:rPr>
          <w:rStyle w:val="AIAParagraphNumber"/>
        </w:rPr>
        <w:t xml:space="preserve"> </w:t>
      </w:r>
      <w:r w:rsidRPr="00F609BE">
        <w:rPr>
          <w:rStyle w:val="AIAAgreementBodyTextChar"/>
          <w:rFonts w:eastAsiaTheme="minorEastAsia"/>
        </w:rPr>
        <w:t>This Agreement is based on the Initial Information set forth in this Section 1.1.</w:t>
      </w:r>
    </w:p>
    <w:p w14:paraId="311D255C" w14:textId="77777777" w:rsidR="00081A12" w:rsidRDefault="00B66116" w:rsidP="00081A12">
      <w:pPr>
        <w:pStyle w:val="AIAItalics"/>
      </w:pPr>
      <w:r w:rsidRPr="00F609BE">
        <w:t>(For each item in this section, insert the information or a statement such as “not applicable” or “unknown at time of execution.”)</w:t>
      </w:r>
      <w:r>
        <w:t xml:space="preserve">  </w:t>
      </w:r>
    </w:p>
    <w:p w14:paraId="462F0619" w14:textId="02505C3A" w:rsidR="00844649" w:rsidRDefault="00844649" w:rsidP="00844649">
      <w:pPr>
        <w:pStyle w:val="AIAFillPointParagraph"/>
      </w:pPr>
    </w:p>
    <w:p w14:paraId="535F95AC" w14:textId="77777777" w:rsidR="00844649" w:rsidRPr="007A54B0" w:rsidRDefault="00844649" w:rsidP="00844649">
      <w:pPr>
        <w:pStyle w:val="AIAFillPointParagraph"/>
      </w:pPr>
    </w:p>
    <w:p w14:paraId="14FDB94F" w14:textId="77777777" w:rsidR="00B66116" w:rsidRPr="00C1177A" w:rsidRDefault="00B66116" w:rsidP="009F5D4F">
      <w:pPr>
        <w:pStyle w:val="AIAAgreementBodyText"/>
      </w:pPr>
    </w:p>
    <w:p w14:paraId="64BACCA9" w14:textId="77777777" w:rsidR="00081A12" w:rsidRDefault="00081A12" w:rsidP="00081A12">
      <w:pPr>
        <w:pStyle w:val="AIAAgreementBodyText"/>
      </w:pPr>
    </w:p>
    <w:p w14:paraId="6D4A5BBD" w14:textId="77777777" w:rsidR="002C6DD9" w:rsidRPr="00982D53" w:rsidRDefault="00B66116" w:rsidP="002C6DD9">
      <w:pPr>
        <w:widowControl/>
        <w:tabs>
          <w:tab w:val="left" w:pos="720"/>
        </w:tabs>
      </w:pPr>
      <w:r w:rsidRPr="00F609BE">
        <w:rPr>
          <w:rStyle w:val="AIAParagraphNumber"/>
        </w:rPr>
        <w:t>§ 1.1</w:t>
      </w:r>
      <w:r>
        <w:rPr>
          <w:rStyle w:val="AIAParagraphNumber"/>
        </w:rPr>
        <w:t>.1</w:t>
      </w:r>
      <w:r w:rsidRPr="009011A0">
        <w:rPr>
          <w:rStyle w:val="AIAParagraphNumber"/>
        </w:rPr>
        <w:t xml:space="preserve"> </w:t>
      </w:r>
      <w:r>
        <w:rPr>
          <w:rStyle w:val="AIAAgreementBodyTextChar"/>
          <w:rFonts w:eastAsiaTheme="minorEastAsia"/>
        </w:rPr>
        <w:t>The</w:t>
      </w:r>
      <w:r w:rsidRPr="00F609BE">
        <w:rPr>
          <w:rStyle w:val="AIAAgreementBodyTextChar"/>
          <w:rFonts w:eastAsiaTheme="minorEastAsia"/>
        </w:rPr>
        <w:t xml:space="preserve"> </w:t>
      </w:r>
      <w:r>
        <w:rPr>
          <w:rStyle w:val="AIAAgreementBodyTextChar"/>
          <w:rFonts w:eastAsiaTheme="minorEastAsia"/>
        </w:rPr>
        <w:t>Owner’s program for the Project:</w:t>
      </w:r>
    </w:p>
    <w:p w14:paraId="58AE5486" w14:textId="77777777" w:rsidR="00081A12" w:rsidRPr="00F609BE" w:rsidRDefault="00B66116" w:rsidP="00081A12">
      <w:pPr>
        <w:pStyle w:val="AIAItalics"/>
      </w:pPr>
      <w:r w:rsidRPr="00F609BE">
        <w:t xml:space="preserve"> (Insert the Owner’s program, identify documentation that establishes the Owner’s program, or state the </w:t>
      </w:r>
      <w:proofErr w:type="gramStart"/>
      <w:r w:rsidRPr="00F609BE">
        <w:t>manner in which</w:t>
      </w:r>
      <w:proofErr w:type="gramEnd"/>
      <w:r w:rsidRPr="00F609BE">
        <w:t xml:space="preserve"> the program will be developed.)</w:t>
      </w:r>
    </w:p>
    <w:p w14:paraId="766772B6" w14:textId="6E0D0FB4" w:rsidR="00081A12" w:rsidRPr="00982D53" w:rsidRDefault="00844649" w:rsidP="00081A12">
      <w:pPr>
        <w:pStyle w:val="AIAAgreementBodyText"/>
      </w:pPr>
      <w:r>
        <w:t>See Exhibit “A”, specifically, Appendix B.</w:t>
      </w:r>
    </w:p>
    <w:p w14:paraId="79A8AFA4" w14:textId="77777777" w:rsidR="00081A12" w:rsidRPr="00F609BE" w:rsidRDefault="00B66116" w:rsidP="00081A12">
      <w:pPr>
        <w:widowControl/>
        <w:tabs>
          <w:tab w:val="left" w:pos="720"/>
        </w:tabs>
        <w:rPr>
          <w:rStyle w:val="AIAAgreementBodyTextChar"/>
          <w:rFonts w:eastAsiaTheme="minorEastAsia"/>
        </w:rPr>
      </w:pPr>
      <w:r w:rsidRPr="00F609BE">
        <w:rPr>
          <w:rStyle w:val="AIAParagraphNumber"/>
        </w:rPr>
        <w:t>§ 1.1.2</w:t>
      </w:r>
      <w:r w:rsidRPr="00934767">
        <w:rPr>
          <w:rStyle w:val="AIAParagraphNumber"/>
        </w:rPr>
        <w:t xml:space="preserve"> </w:t>
      </w:r>
      <w:r w:rsidRPr="00F609BE">
        <w:rPr>
          <w:rStyle w:val="AIAAgreementBodyTextChar"/>
          <w:rFonts w:eastAsiaTheme="minorEastAsia"/>
        </w:rPr>
        <w:t>The Project’s physical characteristics:</w:t>
      </w:r>
    </w:p>
    <w:p w14:paraId="57672CC6" w14:textId="77777777" w:rsidR="00081A12" w:rsidRPr="00982D53" w:rsidRDefault="00B66116" w:rsidP="00081A12">
      <w:pPr>
        <w:pStyle w:val="AIAItalics"/>
      </w:pPr>
      <w:r w:rsidRPr="00982D53">
        <w:t>(Identify or describe pertinent information about the Project’s physical characteristics, such as size; location; dimensions; geotechnical reports; site boundaries; topographic surveys; traffic and utility studies; availability of public and private utilities and services; legal description of the site, etc.)</w:t>
      </w:r>
    </w:p>
    <w:p w14:paraId="2C2D8E0F" w14:textId="77777777" w:rsidR="00081A12" w:rsidRPr="00982D53" w:rsidRDefault="00081A12" w:rsidP="00081A12">
      <w:pPr>
        <w:pStyle w:val="AIAAgreementBodyText"/>
      </w:pPr>
    </w:p>
    <w:p w14:paraId="3027D02A" w14:textId="5C702ABE" w:rsidR="00844649" w:rsidRPr="007A54B0" w:rsidRDefault="00844649" w:rsidP="00E46BDE">
      <w:pPr>
        <w:pStyle w:val="AIAFillPointParagraph"/>
      </w:pPr>
      <w:r w:rsidRPr="00844649">
        <w:t xml:space="preserve"> </w:t>
      </w:r>
    </w:p>
    <w:p w14:paraId="0269A7D7" w14:textId="77777777" w:rsidR="00081A12" w:rsidRPr="00982D53" w:rsidRDefault="00081A12" w:rsidP="00081A12">
      <w:pPr>
        <w:pStyle w:val="AIAFillPointParagraph"/>
      </w:pPr>
    </w:p>
    <w:p w14:paraId="2A5888A5" w14:textId="77777777" w:rsidR="00081A12" w:rsidRPr="00982D53" w:rsidRDefault="00081A12" w:rsidP="00081A12">
      <w:pPr>
        <w:pStyle w:val="AIAAgreementBodyText"/>
      </w:pPr>
    </w:p>
    <w:p w14:paraId="217EFBDC" w14:textId="77777777" w:rsidR="00081A12" w:rsidRPr="00F609BE" w:rsidRDefault="00B66116" w:rsidP="00081A12">
      <w:pPr>
        <w:widowControl/>
        <w:tabs>
          <w:tab w:val="left" w:pos="720"/>
        </w:tabs>
        <w:rPr>
          <w:rStyle w:val="AIAAgreementBodyTextChar"/>
          <w:rFonts w:eastAsiaTheme="minorEastAsia"/>
        </w:rPr>
      </w:pPr>
      <w:r w:rsidRPr="00F609BE">
        <w:rPr>
          <w:rStyle w:val="AIAParagraphNumber"/>
        </w:rPr>
        <w:t>§ 1.1.3</w:t>
      </w:r>
      <w:r w:rsidRPr="00934767">
        <w:rPr>
          <w:rStyle w:val="AIAParagraphNumber"/>
        </w:rPr>
        <w:t xml:space="preserve"> </w:t>
      </w:r>
      <w:r w:rsidRPr="00F609BE">
        <w:rPr>
          <w:rStyle w:val="AIAAgreementBodyTextChar"/>
          <w:rFonts w:eastAsiaTheme="minorEastAsia"/>
        </w:rPr>
        <w:t>The Owner’s budget for the Cost of the Work, as defined in Section 6.1:</w:t>
      </w:r>
    </w:p>
    <w:p w14:paraId="1F90F034" w14:textId="77777777" w:rsidR="00081A12" w:rsidRPr="00982D53" w:rsidRDefault="00B66116" w:rsidP="00081A12">
      <w:pPr>
        <w:pStyle w:val="AIAItalics"/>
      </w:pPr>
      <w:r w:rsidRPr="00982D53">
        <w:t xml:space="preserve">(Provide total and, if known, a </w:t>
      </w:r>
      <w:proofErr w:type="gramStart"/>
      <w:r w:rsidRPr="00982D53">
        <w:t>line item</w:t>
      </w:r>
      <w:proofErr w:type="gramEnd"/>
      <w:r w:rsidRPr="00982D53">
        <w:t xml:space="preserve"> breakdown.)</w:t>
      </w:r>
    </w:p>
    <w:p w14:paraId="165BC718" w14:textId="77777777" w:rsidR="00081A12" w:rsidRPr="00982D53" w:rsidRDefault="00081A12" w:rsidP="00081A12">
      <w:pPr>
        <w:pStyle w:val="AIAAgreementBodyText"/>
      </w:pPr>
    </w:p>
    <w:p w14:paraId="59F1B324" w14:textId="1BAACB37" w:rsidR="00793945" w:rsidRPr="001751B3" w:rsidRDefault="0018313F" w:rsidP="000B11CF">
      <w:pPr>
        <w:pStyle w:val="AIAFillPointParagraph"/>
        <w:rPr>
          <w:color w:val="FF0000"/>
        </w:rPr>
      </w:pPr>
      <w:bookmarkStart w:id="4" w:name="bm_OwnersBudget"/>
      <w:r>
        <w:rPr>
          <w:color w:val="FF0000"/>
        </w:rPr>
        <w:t xml:space="preserve"> </w:t>
      </w:r>
      <w:bookmarkEnd w:id="4"/>
    </w:p>
    <w:p w14:paraId="28725A99" w14:textId="77777777" w:rsidR="00081A12" w:rsidRPr="00982D53" w:rsidRDefault="00081A12" w:rsidP="00081A12">
      <w:pPr>
        <w:pStyle w:val="AIAAgreementBodyText"/>
      </w:pPr>
    </w:p>
    <w:p w14:paraId="460A7659" w14:textId="77777777" w:rsidR="00081A12" w:rsidRPr="00982D53" w:rsidRDefault="00B66116" w:rsidP="00081A12">
      <w:pPr>
        <w:widowControl/>
        <w:tabs>
          <w:tab w:val="left" w:pos="720"/>
        </w:tabs>
      </w:pPr>
      <w:r w:rsidRPr="00F609BE">
        <w:rPr>
          <w:rStyle w:val="AIAParagraphNumber"/>
        </w:rPr>
        <w:t>§ 1.1.4</w:t>
      </w:r>
      <w:r w:rsidRPr="00934767">
        <w:rPr>
          <w:rStyle w:val="AIAParagraphNumber"/>
        </w:rPr>
        <w:t xml:space="preserve"> </w:t>
      </w:r>
      <w:r w:rsidRPr="00F609BE">
        <w:rPr>
          <w:rStyle w:val="AIAAgreementBodyTextChar"/>
          <w:rFonts w:eastAsiaTheme="minorEastAsia"/>
        </w:rPr>
        <w:t>The Owner’s anticipated design and construction milestone dates:</w:t>
      </w:r>
    </w:p>
    <w:p w14:paraId="1A6B1B36" w14:textId="77777777" w:rsidR="00081A12" w:rsidRDefault="00081A12" w:rsidP="00081A12">
      <w:pPr>
        <w:widowControl/>
        <w:tabs>
          <w:tab w:val="left" w:pos="720"/>
        </w:tabs>
      </w:pPr>
    </w:p>
    <w:p w14:paraId="19FFA928" w14:textId="77777777" w:rsidR="00081A12" w:rsidRPr="00982D53" w:rsidRDefault="00B66116" w:rsidP="00081A12">
      <w:pPr>
        <w:pStyle w:val="AIABodyTextHanging"/>
      </w:pPr>
      <w:r w:rsidRPr="00515FF1">
        <w:rPr>
          <w:rStyle w:val="AIAParagraphNumber"/>
        </w:rPr>
        <w:lastRenderedPageBreak/>
        <w:t>.1</w:t>
      </w:r>
      <w:r>
        <w:rPr>
          <w:rStyle w:val="AIAParagraphNumber"/>
        </w:rPr>
        <w:tab/>
      </w:r>
      <w:r w:rsidRPr="00982D53">
        <w:t>Design phase milestone dates, if any:</w:t>
      </w:r>
    </w:p>
    <w:p w14:paraId="00092266" w14:textId="77777777" w:rsidR="00081A12" w:rsidRPr="00F37697" w:rsidRDefault="00081A12" w:rsidP="00081A12">
      <w:pPr>
        <w:pStyle w:val="AIABodyTextHanging"/>
      </w:pPr>
    </w:p>
    <w:p w14:paraId="797965BD" w14:textId="51027169" w:rsidR="00081A12" w:rsidRPr="00F37697" w:rsidRDefault="00081A12" w:rsidP="00081A12">
      <w:pPr>
        <w:pStyle w:val="AIABodyTextHanging"/>
        <w:ind w:firstLine="0"/>
      </w:pPr>
    </w:p>
    <w:p w14:paraId="4140F6D4" w14:textId="77777777" w:rsidR="00081A12" w:rsidRPr="00F37697" w:rsidRDefault="00081A12" w:rsidP="00081A12">
      <w:pPr>
        <w:pStyle w:val="AIABodyTextHanging"/>
      </w:pPr>
    </w:p>
    <w:p w14:paraId="7449EB2B" w14:textId="77777777" w:rsidR="00081A12" w:rsidRDefault="00B66116" w:rsidP="002C3F65">
      <w:pPr>
        <w:pStyle w:val="AIABodyTextHanging"/>
        <w:ind w:firstLine="0"/>
      </w:pPr>
      <w:r w:rsidRPr="00515FF1">
        <w:rPr>
          <w:rStyle w:val="AIAParagraphNumber"/>
        </w:rPr>
        <w:t>.2</w:t>
      </w:r>
      <w:r>
        <w:rPr>
          <w:rStyle w:val="AIAParagraphNumber"/>
        </w:rPr>
        <w:tab/>
      </w:r>
      <w:r w:rsidRPr="00982D53">
        <w:t>Construction commencement date:</w:t>
      </w:r>
    </w:p>
    <w:p w14:paraId="52CFCDC0" w14:textId="77777777" w:rsidR="00081A12" w:rsidRPr="0065232E" w:rsidRDefault="00081A12" w:rsidP="00081A12">
      <w:pPr>
        <w:pStyle w:val="AIABodyTextIndented"/>
      </w:pPr>
    </w:p>
    <w:p w14:paraId="0B5713C5" w14:textId="77777777" w:rsidR="006C1458" w:rsidRDefault="00B66116" w:rsidP="006C1458">
      <w:pPr>
        <w:pStyle w:val="AIABodyTextIndented"/>
      </w:pPr>
      <w:r>
        <w:t xml:space="preserve">         </w:t>
      </w:r>
    </w:p>
    <w:p w14:paraId="269E2331" w14:textId="77777777" w:rsidR="006C1458" w:rsidRPr="00982D53" w:rsidRDefault="00B66116" w:rsidP="006C1458">
      <w:pPr>
        <w:pStyle w:val="AIABodyTextHanging"/>
      </w:pPr>
      <w:r>
        <w:rPr>
          <w:rStyle w:val="AIAParagraphNumber"/>
        </w:rPr>
        <w:t>.3</w:t>
      </w:r>
      <w:r>
        <w:rPr>
          <w:rStyle w:val="AIAParagraphNumber"/>
        </w:rPr>
        <w:tab/>
      </w:r>
      <w:r w:rsidRPr="00982D53">
        <w:t>Substantial Completion date or dates:</w:t>
      </w:r>
    </w:p>
    <w:p w14:paraId="1BB8D23D" w14:textId="77777777" w:rsidR="006C1458" w:rsidRPr="00F37697" w:rsidRDefault="006C1458" w:rsidP="006C1458">
      <w:pPr>
        <w:pStyle w:val="AIABodyTextHanging"/>
      </w:pPr>
    </w:p>
    <w:p w14:paraId="17E29C55" w14:textId="09D89FC2" w:rsidR="006C1458" w:rsidRDefault="006C1458" w:rsidP="006C1458">
      <w:pPr>
        <w:pStyle w:val="AIABodyTextHanging"/>
        <w:ind w:firstLine="0"/>
      </w:pPr>
    </w:p>
    <w:p w14:paraId="6B943A2C" w14:textId="77777777" w:rsidR="006C1458" w:rsidRDefault="00B66116" w:rsidP="006C1458">
      <w:pPr>
        <w:pStyle w:val="AIABodyTextIndented"/>
      </w:pPr>
      <w:r>
        <w:tab/>
      </w:r>
    </w:p>
    <w:p w14:paraId="3088AD43" w14:textId="77777777" w:rsidR="008B142B" w:rsidRPr="00982D53" w:rsidRDefault="00B66116" w:rsidP="008B142B">
      <w:pPr>
        <w:pStyle w:val="AIABodyTextHanging"/>
      </w:pPr>
      <w:r w:rsidRPr="00515FF1">
        <w:rPr>
          <w:rStyle w:val="AIAParagraphNumber"/>
        </w:rPr>
        <w:t>.4</w:t>
      </w:r>
      <w:r>
        <w:rPr>
          <w:rStyle w:val="AIAParagraphNumber"/>
        </w:rPr>
        <w:tab/>
      </w:r>
      <w:r w:rsidRPr="00982D53">
        <w:t>Other milestone dates:</w:t>
      </w:r>
    </w:p>
    <w:p w14:paraId="066B9FD0" w14:textId="77777777" w:rsidR="008B142B" w:rsidRPr="00F37697" w:rsidRDefault="008B142B" w:rsidP="008B142B">
      <w:pPr>
        <w:pStyle w:val="AIABodyTextHanging"/>
      </w:pPr>
    </w:p>
    <w:p w14:paraId="1A96E6DB" w14:textId="77777777" w:rsidR="008B142B" w:rsidRDefault="008B142B" w:rsidP="006C1458">
      <w:pPr>
        <w:pStyle w:val="AIABodyTextIndented"/>
      </w:pPr>
    </w:p>
    <w:p w14:paraId="2A230E04" w14:textId="77777777" w:rsidR="006D61A3" w:rsidRPr="00F609BE" w:rsidRDefault="00B66116" w:rsidP="006D61A3">
      <w:pPr>
        <w:widowControl/>
        <w:tabs>
          <w:tab w:val="left" w:pos="720"/>
        </w:tabs>
        <w:rPr>
          <w:rStyle w:val="AIAAgreementBodyTextChar"/>
          <w:rFonts w:eastAsiaTheme="minorEastAsia"/>
        </w:rPr>
      </w:pPr>
      <w:r w:rsidRPr="00934767">
        <w:rPr>
          <w:rStyle w:val="AIAParagraphNumber"/>
        </w:rPr>
        <w:t xml:space="preserve">§ 1.1.5 </w:t>
      </w:r>
      <w:r w:rsidRPr="00F609BE">
        <w:rPr>
          <w:rStyle w:val="AIAAgreementBodyTextChar"/>
          <w:rFonts w:eastAsiaTheme="minorEastAsia"/>
        </w:rPr>
        <w:t>The Owner intends the following procurement and delivery method for the Project:</w:t>
      </w:r>
    </w:p>
    <w:p w14:paraId="1DDD7A9C" w14:textId="77777777" w:rsidR="006D61A3" w:rsidRPr="00982D53" w:rsidRDefault="00B66116" w:rsidP="006D61A3">
      <w:pPr>
        <w:pStyle w:val="AIAItalics"/>
      </w:pPr>
      <w:r w:rsidRPr="00982D53">
        <w:t>(Identify method such as competitive bid or negotiated contract, as well as any requirements for accelerated or fast-track design and construction, multiple bid packages, or phased construction.)</w:t>
      </w:r>
    </w:p>
    <w:p w14:paraId="54B56D44" w14:textId="77777777" w:rsidR="006D61A3" w:rsidRPr="00982D53" w:rsidRDefault="006D61A3" w:rsidP="006D61A3">
      <w:pPr>
        <w:pStyle w:val="AIAAgreementBodyText"/>
      </w:pPr>
    </w:p>
    <w:p w14:paraId="4F2DA531" w14:textId="73270189" w:rsidR="006D61A3" w:rsidRPr="007A54B0" w:rsidRDefault="00B66116" w:rsidP="007A54B0">
      <w:pPr>
        <w:pStyle w:val="AIAFillPointParagraph"/>
      </w:pPr>
      <w:r>
        <w:t>Public Bid for a Lump Sum General Contract</w:t>
      </w:r>
      <w:r w:rsidR="00844649">
        <w:t xml:space="preserve"> in accordance with N.J.S.A. 18A:64M-9(v)</w:t>
      </w:r>
    </w:p>
    <w:p w14:paraId="25271A53" w14:textId="77777777" w:rsidR="006D61A3" w:rsidRPr="00982D53" w:rsidRDefault="006D61A3" w:rsidP="006D61A3">
      <w:pPr>
        <w:pStyle w:val="AIAAgreementBodyText"/>
      </w:pPr>
    </w:p>
    <w:p w14:paraId="6829AD9A" w14:textId="77777777" w:rsidR="006D61A3" w:rsidRPr="00982D53" w:rsidRDefault="00B66116" w:rsidP="006D61A3">
      <w:pPr>
        <w:pStyle w:val="AIAAgreementBodyText"/>
      </w:pPr>
      <w:r w:rsidRPr="00934767">
        <w:rPr>
          <w:rStyle w:val="AIAParagraphNumber"/>
        </w:rPr>
        <w:t xml:space="preserve">§ 1.1.6 </w:t>
      </w:r>
      <w:r w:rsidRPr="00982D53">
        <w:t>The Owner’s anticipated Sustainable Objective for the Project:</w:t>
      </w:r>
    </w:p>
    <w:p w14:paraId="21F5E9C7" w14:textId="77777777" w:rsidR="006D61A3" w:rsidRPr="00982D53" w:rsidRDefault="00B66116" w:rsidP="006D61A3">
      <w:pPr>
        <w:pStyle w:val="AIAItalics"/>
      </w:pPr>
      <w:r w:rsidRPr="00982D53">
        <w:t>(Identify and describe the Owner’s Sustainable Objective for the Project, if any.)</w:t>
      </w:r>
    </w:p>
    <w:p w14:paraId="6A116F3E" w14:textId="77777777" w:rsidR="00E46BDE" w:rsidRDefault="00E46BDE" w:rsidP="00E46BDE">
      <w:pPr>
        <w:pStyle w:val="AIABodyTextHanging"/>
        <w:ind w:left="0" w:firstLine="0"/>
      </w:pPr>
    </w:p>
    <w:p w14:paraId="5B38DF82" w14:textId="77777777" w:rsidR="00E46BDE" w:rsidRDefault="00E46BDE" w:rsidP="00E46BDE">
      <w:pPr>
        <w:pStyle w:val="AIAFillPointParagraph"/>
        <w:rPr>
          <w:rStyle w:val="AIAFillPointText"/>
        </w:rPr>
      </w:pPr>
    </w:p>
    <w:p w14:paraId="2FE36B2C" w14:textId="77777777" w:rsidR="00E46BDE" w:rsidRDefault="00E46BDE" w:rsidP="00E46BDE">
      <w:pPr>
        <w:pStyle w:val="AIAFillPointParagraph"/>
        <w:rPr>
          <w:rStyle w:val="AIAFillPointText"/>
        </w:rPr>
      </w:pPr>
    </w:p>
    <w:p w14:paraId="429354DF" w14:textId="77777777" w:rsidR="00E46BDE" w:rsidRDefault="00E46BDE" w:rsidP="00E46BDE">
      <w:pPr>
        <w:pStyle w:val="AIAFillPointParagraph"/>
        <w:rPr>
          <w:rStyle w:val="AIAFillPointText"/>
        </w:rPr>
      </w:pPr>
    </w:p>
    <w:p w14:paraId="292BB958" w14:textId="77777777" w:rsidR="00E46BDE" w:rsidRDefault="00E46BDE" w:rsidP="00E46BDE">
      <w:pPr>
        <w:pStyle w:val="AIAFillPointParagraph"/>
        <w:rPr>
          <w:rStyle w:val="AIAFillPointText"/>
        </w:rPr>
      </w:pPr>
    </w:p>
    <w:p w14:paraId="0D721FA4" w14:textId="77777777" w:rsidR="00E46BDE" w:rsidRDefault="00E46BDE" w:rsidP="00E46BDE">
      <w:pPr>
        <w:pStyle w:val="AIAFillPointParagraph"/>
        <w:rPr>
          <w:rStyle w:val="AIAFillPointText"/>
        </w:rPr>
      </w:pPr>
    </w:p>
    <w:p w14:paraId="6E3492AB" w14:textId="77777777" w:rsidR="00E46BDE" w:rsidRDefault="00E46BDE" w:rsidP="00E46BDE">
      <w:pPr>
        <w:pStyle w:val="AIAFillPointParagraph"/>
        <w:rPr>
          <w:rStyle w:val="AIAFillPointText"/>
        </w:rPr>
      </w:pPr>
    </w:p>
    <w:p w14:paraId="71EB9DE2" w14:textId="77777777" w:rsidR="00E46BDE" w:rsidRDefault="00E46BDE" w:rsidP="00E46BDE">
      <w:pPr>
        <w:pStyle w:val="AIAFillPointParagraph"/>
        <w:rPr>
          <w:rStyle w:val="AIAFillPointText"/>
        </w:rPr>
      </w:pPr>
    </w:p>
    <w:p w14:paraId="7714D95D" w14:textId="77777777" w:rsidR="00E46BDE" w:rsidRDefault="00E46BDE" w:rsidP="00E46BDE">
      <w:pPr>
        <w:pStyle w:val="AIAFillPointParagraph"/>
        <w:rPr>
          <w:rStyle w:val="AIAFillPointText"/>
        </w:rPr>
      </w:pPr>
    </w:p>
    <w:p w14:paraId="4B287438" w14:textId="219EF0A4" w:rsidR="006D61A3" w:rsidRDefault="00B66116" w:rsidP="00E46BDE">
      <w:pPr>
        <w:pStyle w:val="AIABodyTextHanging"/>
        <w:ind w:left="0" w:firstLine="0"/>
      </w:pPr>
      <w:r w:rsidRPr="00F37697">
        <w:t xml:space="preserve"> </w:t>
      </w:r>
    </w:p>
    <w:p w14:paraId="69FF591D" w14:textId="77777777" w:rsidR="006D61A3" w:rsidRDefault="006D61A3" w:rsidP="006D61A3"/>
    <w:p w14:paraId="040AA666" w14:textId="77777777" w:rsidR="006D61A3" w:rsidRPr="00982D53" w:rsidRDefault="00B66116" w:rsidP="006D61A3">
      <w:pPr>
        <w:widowControl/>
        <w:tabs>
          <w:tab w:val="left" w:pos="720"/>
        </w:tabs>
        <w:rPr>
          <w:b/>
        </w:rPr>
      </w:pPr>
      <w:r w:rsidRPr="00F609BE">
        <w:rPr>
          <w:rStyle w:val="AIAParagraphNumber"/>
        </w:rPr>
        <w:t>§ 1.1.6.1</w:t>
      </w:r>
      <w:r w:rsidRPr="00934767">
        <w:rPr>
          <w:rStyle w:val="AIAParagraphNumber"/>
        </w:rPr>
        <w:t xml:space="preserve"> </w:t>
      </w:r>
      <w:r w:rsidRPr="00F609BE">
        <w:rPr>
          <w:rStyle w:val="AIAAgreementBodyTextChar"/>
          <w:rFonts w:eastAsiaTheme="minorEastAsia"/>
        </w:rPr>
        <w:t xml:space="preserve">If the Owner identifies a Sustainable Objective, the Owner and Architect shall complete and incorporate AIA Document E204™–2017, Sustainable Projects Exhibit, into this Agreement to define the terms, conditions and services related to the Owner’s Sustainable Objective. </w:t>
      </w:r>
      <w:r>
        <w:rPr>
          <w:rStyle w:val="AIAAgreementBodyTextChar"/>
          <w:rFonts w:eastAsiaTheme="minorEastAsia"/>
        </w:rPr>
        <w:t>If E204</w:t>
      </w:r>
      <w:r w:rsidRPr="00F609BE">
        <w:rPr>
          <w:rStyle w:val="AIAAgreementBodyTextChar"/>
          <w:rFonts w:eastAsiaTheme="minorEastAsia"/>
        </w:rPr>
        <w:t>–</w:t>
      </w:r>
      <w:r>
        <w:rPr>
          <w:rStyle w:val="AIAAgreementBodyTextChar"/>
          <w:rFonts w:eastAsiaTheme="minorEastAsia"/>
        </w:rPr>
        <w:t>2017 is incorporated in</w:t>
      </w:r>
      <w:r w:rsidRPr="00F609BE">
        <w:rPr>
          <w:rStyle w:val="AIAAgreementBodyTextChar"/>
          <w:rFonts w:eastAsiaTheme="minorEastAsia"/>
        </w:rPr>
        <w:t>to this agreement, the Owner and Architect shall incorporate the completed E204–2017 into the agreements with the consultants and contractors performing services or Work in any way associated with the Sustainable Objective.</w:t>
      </w:r>
    </w:p>
    <w:p w14:paraId="279E4A02" w14:textId="77777777" w:rsidR="006D61A3" w:rsidRPr="00982D53" w:rsidRDefault="006D61A3" w:rsidP="006D61A3">
      <w:pPr>
        <w:pStyle w:val="AIAAgreementBodyText"/>
      </w:pPr>
    </w:p>
    <w:p w14:paraId="7E89F5FB" w14:textId="77777777" w:rsidR="006D61A3" w:rsidRPr="00982D53" w:rsidRDefault="00B66116" w:rsidP="006D61A3">
      <w:pPr>
        <w:widowControl/>
        <w:tabs>
          <w:tab w:val="left" w:pos="720"/>
        </w:tabs>
      </w:pPr>
      <w:r w:rsidRPr="00F609BE">
        <w:rPr>
          <w:rStyle w:val="AIAParagraphNumber"/>
        </w:rPr>
        <w:t>§ 1.1.7</w:t>
      </w:r>
      <w:r w:rsidRPr="00BB6CDA">
        <w:rPr>
          <w:rStyle w:val="StyleArialNarrowBold1"/>
        </w:rPr>
        <w:t xml:space="preserve"> </w:t>
      </w:r>
      <w:r w:rsidRPr="00F609BE">
        <w:rPr>
          <w:rStyle w:val="AIAAgreementBodyTextChar"/>
          <w:rFonts w:eastAsiaTheme="minorEastAsia"/>
        </w:rPr>
        <w:t>The Owner identifies the following representative in accordance with Section 5.3:</w:t>
      </w:r>
    </w:p>
    <w:p w14:paraId="0DAE946D" w14:textId="77777777" w:rsidR="006D61A3" w:rsidRPr="00982D53" w:rsidRDefault="00B66116" w:rsidP="006D61A3">
      <w:pPr>
        <w:pStyle w:val="AIAItalics"/>
      </w:pPr>
      <w:r w:rsidRPr="00982D53">
        <w:t xml:space="preserve">(List name, address, </w:t>
      </w:r>
      <w:r>
        <w:t>and other contact information.)</w:t>
      </w:r>
    </w:p>
    <w:p w14:paraId="7D80BEFC" w14:textId="77777777" w:rsidR="006D61A3" w:rsidRPr="001E46E1" w:rsidRDefault="006D61A3" w:rsidP="001E46E1">
      <w:pPr>
        <w:pStyle w:val="AIAAgreementBodyText"/>
      </w:pPr>
    </w:p>
    <w:p w14:paraId="70EAC66D" w14:textId="4614286C" w:rsidR="006D61A3" w:rsidRDefault="006D61A3" w:rsidP="006D61A3">
      <w:pPr>
        <w:pStyle w:val="AIAFillPointParagraph"/>
        <w:rPr>
          <w:rStyle w:val="AIAFillPointText"/>
        </w:rPr>
      </w:pPr>
    </w:p>
    <w:p w14:paraId="0E5F9E30" w14:textId="5D0299BD" w:rsidR="00E46BDE" w:rsidRDefault="00E46BDE" w:rsidP="006D61A3">
      <w:pPr>
        <w:pStyle w:val="AIAFillPointParagraph"/>
        <w:rPr>
          <w:rStyle w:val="AIAFillPointText"/>
        </w:rPr>
      </w:pPr>
    </w:p>
    <w:p w14:paraId="36A898DE" w14:textId="77777777" w:rsidR="003A0EE5" w:rsidRDefault="003A0EE5" w:rsidP="006D61A3">
      <w:pPr>
        <w:pStyle w:val="AIAFillPointParagraph"/>
        <w:rPr>
          <w:rStyle w:val="AIAFillPointText"/>
        </w:rPr>
      </w:pPr>
    </w:p>
    <w:p w14:paraId="44DA39D6" w14:textId="3510F23E" w:rsidR="00E46BDE" w:rsidRDefault="00E46BDE" w:rsidP="006D61A3">
      <w:pPr>
        <w:pStyle w:val="AIAFillPointParagraph"/>
        <w:rPr>
          <w:rStyle w:val="AIAFillPointText"/>
        </w:rPr>
      </w:pPr>
    </w:p>
    <w:p w14:paraId="662A006C" w14:textId="116B4B0C" w:rsidR="00E46BDE" w:rsidRDefault="00E46BDE" w:rsidP="006D61A3">
      <w:pPr>
        <w:pStyle w:val="AIAFillPointParagraph"/>
        <w:rPr>
          <w:rStyle w:val="AIAFillPointText"/>
        </w:rPr>
      </w:pPr>
    </w:p>
    <w:p w14:paraId="5C2AC01C" w14:textId="15C48DF7" w:rsidR="00E46BDE" w:rsidRDefault="00E46BDE" w:rsidP="006D61A3">
      <w:pPr>
        <w:pStyle w:val="AIAFillPointParagraph"/>
        <w:rPr>
          <w:rStyle w:val="AIAFillPointText"/>
        </w:rPr>
      </w:pPr>
    </w:p>
    <w:p w14:paraId="3086FD78" w14:textId="10DDC5A7" w:rsidR="00E46BDE" w:rsidRDefault="00E46BDE" w:rsidP="006D61A3">
      <w:pPr>
        <w:pStyle w:val="AIAFillPointParagraph"/>
        <w:rPr>
          <w:rStyle w:val="AIAFillPointText"/>
        </w:rPr>
      </w:pPr>
    </w:p>
    <w:p w14:paraId="26F44C58" w14:textId="77777777" w:rsidR="00E46BDE" w:rsidRDefault="00E46BDE" w:rsidP="006D61A3">
      <w:pPr>
        <w:pStyle w:val="AIAFillPointParagraph"/>
        <w:rPr>
          <w:rStyle w:val="AIAFillPointText"/>
        </w:rPr>
      </w:pPr>
    </w:p>
    <w:p w14:paraId="03AA7B9B" w14:textId="77777777" w:rsidR="006D61A3" w:rsidRDefault="006D61A3" w:rsidP="006D61A3">
      <w:pPr>
        <w:pStyle w:val="AIAAgreementBodyText"/>
      </w:pPr>
    </w:p>
    <w:p w14:paraId="3E54A015" w14:textId="77777777" w:rsidR="006D61A3" w:rsidRPr="00982D53" w:rsidRDefault="00B66116" w:rsidP="006D61A3">
      <w:pPr>
        <w:widowControl/>
      </w:pPr>
      <w:r w:rsidRPr="00F609BE">
        <w:rPr>
          <w:rStyle w:val="AIAParagraphNumber"/>
        </w:rPr>
        <w:t>§ </w:t>
      </w:r>
      <w:r w:rsidR="00DC3919" w:rsidRPr="00F609BE">
        <w:rPr>
          <w:rStyle w:val="AIAParagraphNumber"/>
        </w:rPr>
        <w:t>1.1.8</w:t>
      </w:r>
      <w:r w:rsidR="00DC3919" w:rsidRPr="00BB6CDA">
        <w:rPr>
          <w:rStyle w:val="StyleArialNarrowBold1"/>
        </w:rPr>
        <w:t xml:space="preserve"> </w:t>
      </w:r>
      <w:r w:rsidR="00442922">
        <w:rPr>
          <w:rStyle w:val="AIAAgreementBodyTextChar"/>
          <w:rFonts w:eastAsiaTheme="minorEastAsia"/>
        </w:rPr>
        <w:t>The</w:t>
      </w:r>
      <w:r w:rsidR="00442922" w:rsidRPr="00F609BE">
        <w:rPr>
          <w:rStyle w:val="AIAAgreementBodyTextChar"/>
          <w:rFonts w:eastAsiaTheme="minorEastAsia"/>
        </w:rPr>
        <w:t xml:space="preserve"> </w:t>
      </w:r>
      <w:r w:rsidRPr="00F609BE">
        <w:rPr>
          <w:rStyle w:val="AIAAgreementBodyTextChar"/>
          <w:rFonts w:eastAsiaTheme="minorEastAsia"/>
        </w:rPr>
        <w:t>persons or entities, in addition to the Owner’s representative, who are required to review the Architect’s submittals to the Owner are as follows:</w:t>
      </w:r>
    </w:p>
    <w:p w14:paraId="4F8E1700" w14:textId="77777777" w:rsidR="006D61A3" w:rsidRPr="00982D53" w:rsidRDefault="00B66116" w:rsidP="006D61A3">
      <w:pPr>
        <w:pStyle w:val="AIAItalics"/>
      </w:pPr>
      <w:r w:rsidRPr="00982D53">
        <w:t>(List name, address, and other contact information.)</w:t>
      </w:r>
    </w:p>
    <w:p w14:paraId="19153EE2" w14:textId="77777777" w:rsidR="006D61A3" w:rsidRPr="004D4FC6" w:rsidRDefault="006D61A3" w:rsidP="006D61A3">
      <w:pPr>
        <w:pStyle w:val="AIAAgreementBodyText"/>
      </w:pPr>
    </w:p>
    <w:p w14:paraId="18B05FBE" w14:textId="08A130DF" w:rsidR="00844649" w:rsidRDefault="00844649" w:rsidP="007A54B0">
      <w:pPr>
        <w:pStyle w:val="AIAFillPointParagraph"/>
      </w:pPr>
    </w:p>
    <w:p w14:paraId="2ADC8533" w14:textId="219A2962" w:rsidR="00E46BDE" w:rsidRDefault="00E46BDE" w:rsidP="007A54B0">
      <w:pPr>
        <w:pStyle w:val="AIAFillPointParagraph"/>
      </w:pPr>
    </w:p>
    <w:p w14:paraId="32324B13" w14:textId="71F797FB" w:rsidR="00E46BDE" w:rsidRDefault="00E46BDE" w:rsidP="007A54B0">
      <w:pPr>
        <w:pStyle w:val="AIAFillPointParagraph"/>
      </w:pPr>
    </w:p>
    <w:p w14:paraId="428E7889" w14:textId="44D55086" w:rsidR="00E46BDE" w:rsidRDefault="00E46BDE" w:rsidP="007A54B0">
      <w:pPr>
        <w:pStyle w:val="AIAFillPointParagraph"/>
      </w:pPr>
    </w:p>
    <w:p w14:paraId="467F0184" w14:textId="5BE5F561" w:rsidR="00E46BDE" w:rsidRDefault="00E46BDE" w:rsidP="007A54B0">
      <w:pPr>
        <w:pStyle w:val="AIAFillPointParagraph"/>
      </w:pPr>
    </w:p>
    <w:p w14:paraId="200375EA" w14:textId="77777777" w:rsidR="00E46BDE" w:rsidRDefault="00E46BDE" w:rsidP="007A54B0">
      <w:pPr>
        <w:pStyle w:val="AIAFillPointParagraph"/>
      </w:pPr>
    </w:p>
    <w:p w14:paraId="5D06A2D7" w14:textId="77777777" w:rsidR="006D61A3" w:rsidRPr="00982D53" w:rsidRDefault="006D61A3" w:rsidP="006D61A3">
      <w:pPr>
        <w:pStyle w:val="AIAAgreementBodyText"/>
      </w:pPr>
    </w:p>
    <w:p w14:paraId="62A20BF0" w14:textId="77777777" w:rsidR="006D61A3" w:rsidRPr="00F609BE" w:rsidRDefault="00B66116" w:rsidP="006D61A3">
      <w:pPr>
        <w:widowControl/>
        <w:tabs>
          <w:tab w:val="left" w:pos="720"/>
        </w:tabs>
        <w:rPr>
          <w:rStyle w:val="AIAAgreementBodyTextChar"/>
          <w:rFonts w:eastAsiaTheme="minorEastAsia"/>
        </w:rPr>
      </w:pPr>
      <w:r w:rsidRPr="00F609BE">
        <w:rPr>
          <w:rStyle w:val="AIAParagraphNumber"/>
        </w:rPr>
        <w:t>§ 1.1.9</w:t>
      </w:r>
      <w:r w:rsidRPr="00934767">
        <w:rPr>
          <w:rStyle w:val="AIAParagraphNumber"/>
        </w:rPr>
        <w:t xml:space="preserve"> </w:t>
      </w:r>
      <w:r w:rsidRPr="00F609BE">
        <w:rPr>
          <w:rStyle w:val="AIAAgreementBodyTextChar"/>
          <w:rFonts w:eastAsiaTheme="minorEastAsia"/>
        </w:rPr>
        <w:t>The Owner shall retain the following consultants and contractors:</w:t>
      </w:r>
    </w:p>
    <w:p w14:paraId="7DB0DD5C" w14:textId="77777777" w:rsidR="006D61A3" w:rsidRDefault="00B66116" w:rsidP="006D61A3">
      <w:pPr>
        <w:pStyle w:val="AIAItalics"/>
      </w:pPr>
      <w:r w:rsidRPr="00982D53">
        <w:t>(List name, legal status, address, and other contact information.)</w:t>
      </w:r>
    </w:p>
    <w:p w14:paraId="05291733" w14:textId="77777777" w:rsidR="006D61A3" w:rsidRPr="00F801F5" w:rsidRDefault="006D61A3" w:rsidP="006D61A3">
      <w:pPr>
        <w:pStyle w:val="AIAAgreementBodyText"/>
      </w:pPr>
    </w:p>
    <w:p w14:paraId="146BADE9" w14:textId="77777777" w:rsidR="006D61A3" w:rsidRPr="00982D53" w:rsidRDefault="00B66116" w:rsidP="006D61A3">
      <w:pPr>
        <w:pStyle w:val="AIABodyTextHanging"/>
      </w:pPr>
      <w:r w:rsidRPr="00515FF1">
        <w:rPr>
          <w:rStyle w:val="AIAParagraphNumber"/>
        </w:rPr>
        <w:t>.1</w:t>
      </w:r>
      <w:r>
        <w:rPr>
          <w:rStyle w:val="AIAParagraphNumber"/>
        </w:rPr>
        <w:tab/>
      </w:r>
      <w:r w:rsidRPr="00982D53">
        <w:t>Geotechnical Engineer:</w:t>
      </w:r>
    </w:p>
    <w:p w14:paraId="01FB87D5" w14:textId="77777777" w:rsidR="006D61A3" w:rsidRPr="004C0450" w:rsidRDefault="006D61A3" w:rsidP="006D61A3">
      <w:pPr>
        <w:pStyle w:val="AIABodyTextHanging"/>
      </w:pPr>
    </w:p>
    <w:p w14:paraId="043B4547" w14:textId="49F2FB11" w:rsidR="006D61A3" w:rsidRDefault="006D61A3" w:rsidP="006D61A3">
      <w:pPr>
        <w:pStyle w:val="AIAAgreementBodyText"/>
        <w:ind w:left="1196"/>
      </w:pPr>
    </w:p>
    <w:p w14:paraId="70DD6AF7" w14:textId="77777777" w:rsidR="006D61A3" w:rsidRDefault="006D61A3" w:rsidP="006D61A3">
      <w:pPr>
        <w:pStyle w:val="AIABodyTextHanging"/>
      </w:pPr>
    </w:p>
    <w:p w14:paraId="795D6C14" w14:textId="77777777" w:rsidR="006D61A3" w:rsidRPr="00982D53" w:rsidRDefault="00B66116" w:rsidP="006D61A3">
      <w:pPr>
        <w:pStyle w:val="AIABodyTextHanging"/>
      </w:pPr>
      <w:r w:rsidRPr="00515FF1">
        <w:rPr>
          <w:rStyle w:val="AIAParagraphNumber"/>
        </w:rPr>
        <w:t>.2</w:t>
      </w:r>
      <w:r>
        <w:rPr>
          <w:rStyle w:val="AIAParagraphNumber"/>
        </w:rPr>
        <w:tab/>
      </w:r>
      <w:r w:rsidRPr="00982D53">
        <w:t>Civil Engineer:</w:t>
      </w:r>
    </w:p>
    <w:p w14:paraId="10084044" w14:textId="77777777" w:rsidR="006D61A3" w:rsidRPr="004C0450" w:rsidRDefault="006D61A3" w:rsidP="006D61A3">
      <w:pPr>
        <w:pStyle w:val="AIABodyTextHanging"/>
      </w:pPr>
    </w:p>
    <w:p w14:paraId="4468B47B" w14:textId="629765AB" w:rsidR="006D61A3" w:rsidRDefault="006D61A3" w:rsidP="006D61A3">
      <w:pPr>
        <w:pStyle w:val="AIAAgreementBodyText"/>
        <w:ind w:left="1196"/>
      </w:pPr>
    </w:p>
    <w:p w14:paraId="7FE0A3C1" w14:textId="77777777" w:rsidR="006D61A3" w:rsidRDefault="006D61A3" w:rsidP="006D61A3">
      <w:pPr>
        <w:pStyle w:val="AIABodyTextHanging"/>
      </w:pPr>
    </w:p>
    <w:p w14:paraId="67F7117B" w14:textId="77777777" w:rsidR="006D61A3" w:rsidRPr="00982D53" w:rsidRDefault="00B66116" w:rsidP="006D61A3">
      <w:pPr>
        <w:pStyle w:val="AIABodyTextHanging"/>
      </w:pPr>
      <w:r w:rsidRPr="00515FF1">
        <w:rPr>
          <w:rStyle w:val="AIAParagraphNumber"/>
        </w:rPr>
        <w:t>.3</w:t>
      </w:r>
      <w:r>
        <w:rPr>
          <w:rStyle w:val="AIAParagraphNumber"/>
        </w:rPr>
        <w:tab/>
      </w:r>
      <w:r w:rsidRPr="00982D53">
        <w:t>Other, if any:</w:t>
      </w:r>
    </w:p>
    <w:p w14:paraId="0C668AF5" w14:textId="77777777" w:rsidR="006D61A3" w:rsidRPr="00515FF1" w:rsidRDefault="00B66116" w:rsidP="006D61A3">
      <w:pPr>
        <w:pStyle w:val="AIABodyTextHanging"/>
        <w:rPr>
          <w:i/>
          <w:iCs/>
        </w:rPr>
      </w:pPr>
      <w:r>
        <w:rPr>
          <w:i/>
          <w:iCs/>
        </w:rPr>
        <w:tab/>
      </w:r>
      <w:r w:rsidRPr="00515FF1">
        <w:rPr>
          <w:i/>
          <w:iCs/>
        </w:rPr>
        <w:t>(List any other consultants and contractors retained by the Owner.)</w:t>
      </w:r>
    </w:p>
    <w:p w14:paraId="54ED825D" w14:textId="77777777" w:rsidR="006D61A3" w:rsidRDefault="006D61A3" w:rsidP="006D61A3">
      <w:pPr>
        <w:pStyle w:val="AIAAgreementBodyText"/>
      </w:pPr>
    </w:p>
    <w:p w14:paraId="36AF0DD1" w14:textId="25E84894" w:rsidR="006D61A3" w:rsidRDefault="006D61A3" w:rsidP="006D61A3">
      <w:pPr>
        <w:pStyle w:val="AIAAgreementBodyText"/>
        <w:ind w:left="1196"/>
      </w:pPr>
    </w:p>
    <w:p w14:paraId="74B1D135" w14:textId="77777777" w:rsidR="006D61A3" w:rsidRDefault="006D61A3" w:rsidP="006D61A3">
      <w:pPr>
        <w:pStyle w:val="AIAAgreementBodyText"/>
      </w:pPr>
    </w:p>
    <w:p w14:paraId="64B3C6A1" w14:textId="77777777" w:rsidR="006D61A3" w:rsidRPr="00F609BE" w:rsidRDefault="00B66116" w:rsidP="006D61A3">
      <w:pPr>
        <w:widowControl/>
        <w:tabs>
          <w:tab w:val="left" w:pos="720"/>
        </w:tabs>
        <w:rPr>
          <w:rStyle w:val="AIAAgreementBodyTextChar"/>
          <w:rFonts w:eastAsiaTheme="minorEastAsia"/>
        </w:rPr>
      </w:pPr>
      <w:r w:rsidRPr="00F609BE">
        <w:rPr>
          <w:rStyle w:val="AIAParagraphNumber"/>
        </w:rPr>
        <w:t>§ 1.1.10</w:t>
      </w:r>
      <w:r w:rsidRPr="00BB6CDA">
        <w:rPr>
          <w:rStyle w:val="StyleArialNarrowBold1"/>
        </w:rPr>
        <w:t xml:space="preserve"> </w:t>
      </w:r>
      <w:r w:rsidRPr="00F609BE">
        <w:rPr>
          <w:rStyle w:val="AIAAgreementBodyTextChar"/>
          <w:rFonts w:eastAsiaTheme="minorEastAsia"/>
        </w:rPr>
        <w:t>The Architect identifies the following representative in accordance with Section 2.3:</w:t>
      </w:r>
    </w:p>
    <w:p w14:paraId="5FD7E960" w14:textId="77777777" w:rsidR="006D61A3" w:rsidRPr="00982D53" w:rsidRDefault="00B66116" w:rsidP="006D61A3">
      <w:pPr>
        <w:pStyle w:val="AIAItalics"/>
      </w:pPr>
      <w:r w:rsidRPr="00982D53">
        <w:t>(List name, address, and other contact information.)</w:t>
      </w:r>
    </w:p>
    <w:p w14:paraId="7920EE60" w14:textId="77777777" w:rsidR="006D61A3" w:rsidRPr="00F801F5" w:rsidRDefault="006D61A3" w:rsidP="006D61A3">
      <w:pPr>
        <w:widowControl/>
        <w:tabs>
          <w:tab w:val="left" w:pos="720"/>
        </w:tabs>
      </w:pPr>
    </w:p>
    <w:p w14:paraId="47D4AD4C" w14:textId="0904A4A1" w:rsidR="00844649" w:rsidRDefault="00844649" w:rsidP="00962C1A">
      <w:pPr>
        <w:pStyle w:val="AIAFillPointParagraph"/>
        <w:rPr>
          <w:rStyle w:val="AIAFillPointText"/>
          <w:color w:val="000000" w:themeColor="text1"/>
        </w:rPr>
      </w:pPr>
    </w:p>
    <w:p w14:paraId="122C6F9C" w14:textId="64EF0C0B" w:rsidR="00E46BDE" w:rsidRDefault="00E46BDE" w:rsidP="00962C1A">
      <w:pPr>
        <w:pStyle w:val="AIAFillPointParagraph"/>
        <w:rPr>
          <w:rStyle w:val="AIAFillPointText"/>
          <w:color w:val="000000" w:themeColor="text1"/>
        </w:rPr>
      </w:pPr>
    </w:p>
    <w:p w14:paraId="4F412D92" w14:textId="77777777" w:rsidR="00E46BDE" w:rsidRDefault="00E46BDE" w:rsidP="00962C1A">
      <w:pPr>
        <w:pStyle w:val="AIAFillPointParagraph"/>
        <w:rPr>
          <w:rStyle w:val="AIAFillPointText"/>
        </w:rPr>
      </w:pPr>
    </w:p>
    <w:p w14:paraId="45091493" w14:textId="77777777" w:rsidR="00844649" w:rsidRPr="00962C1A" w:rsidRDefault="00844649" w:rsidP="00962C1A">
      <w:pPr>
        <w:pStyle w:val="AIAFillPointParagraph"/>
      </w:pPr>
    </w:p>
    <w:p w14:paraId="567288AE" w14:textId="7AB7FE91" w:rsidR="00C71E25" w:rsidRPr="00962C1A" w:rsidRDefault="00C71E25" w:rsidP="000B11CF">
      <w:pPr>
        <w:pStyle w:val="AIAFillPointParagraph"/>
      </w:pPr>
    </w:p>
    <w:p w14:paraId="02F24F82" w14:textId="77777777" w:rsidR="006D61A3" w:rsidRPr="00F801F5" w:rsidRDefault="006D61A3" w:rsidP="006D61A3">
      <w:pPr>
        <w:widowControl/>
        <w:tabs>
          <w:tab w:val="left" w:pos="720"/>
        </w:tabs>
      </w:pPr>
    </w:p>
    <w:p w14:paraId="24E0EEF7" w14:textId="77777777" w:rsidR="006D61A3" w:rsidRPr="00F609BE" w:rsidRDefault="00B66116" w:rsidP="006D61A3">
      <w:pPr>
        <w:widowControl/>
        <w:rPr>
          <w:rStyle w:val="AIAAgreementBodyTextChar"/>
          <w:rFonts w:eastAsiaTheme="minorEastAsia"/>
        </w:rPr>
      </w:pPr>
      <w:r w:rsidRPr="00F609BE">
        <w:rPr>
          <w:rStyle w:val="AIAParagraphNumber"/>
        </w:rPr>
        <w:t>§ 1.1.11</w:t>
      </w:r>
      <w:r w:rsidRPr="00934767">
        <w:rPr>
          <w:rStyle w:val="AIAParagraphNumber"/>
        </w:rPr>
        <w:t xml:space="preserve"> </w:t>
      </w:r>
      <w:r w:rsidRPr="00F609BE">
        <w:rPr>
          <w:rStyle w:val="AIAAgreementBodyTextChar"/>
          <w:rFonts w:eastAsiaTheme="minorEastAsia"/>
        </w:rPr>
        <w:t>The Architect shall retain the consultants identified in Sections 1.1.11.1 and 1.1.11.2:</w:t>
      </w:r>
    </w:p>
    <w:p w14:paraId="643C512C" w14:textId="77777777" w:rsidR="006D61A3" w:rsidRPr="00982D53" w:rsidRDefault="00B66116" w:rsidP="006D61A3">
      <w:pPr>
        <w:pStyle w:val="AIAItalics"/>
      </w:pPr>
      <w:r w:rsidRPr="00982D53">
        <w:t>(List name, legal status, address, and other contact information.)</w:t>
      </w:r>
    </w:p>
    <w:p w14:paraId="7902F4D9" w14:textId="77777777" w:rsidR="006D61A3" w:rsidRPr="00982D53" w:rsidRDefault="006D61A3" w:rsidP="006D61A3">
      <w:pPr>
        <w:widowControl/>
        <w:tabs>
          <w:tab w:val="left" w:pos="720"/>
        </w:tabs>
      </w:pPr>
    </w:p>
    <w:p w14:paraId="0178304E" w14:textId="77777777" w:rsidR="006D61A3" w:rsidRPr="00982D53" w:rsidRDefault="00B66116" w:rsidP="006D61A3">
      <w:pPr>
        <w:widowControl/>
        <w:tabs>
          <w:tab w:val="left" w:pos="720"/>
        </w:tabs>
      </w:pPr>
      <w:r w:rsidRPr="00BB6CDA">
        <w:rPr>
          <w:rStyle w:val="AIAParagraphNumber"/>
        </w:rPr>
        <w:t>§ 1.1.11.1</w:t>
      </w:r>
      <w:r w:rsidRPr="00982D53">
        <w:t xml:space="preserve"> </w:t>
      </w:r>
      <w:r w:rsidRPr="00BB6CDA">
        <w:rPr>
          <w:rStyle w:val="AIAAgreementBodyTextChar"/>
          <w:rFonts w:eastAsiaTheme="minorEastAsia"/>
        </w:rPr>
        <w:t>Consultants retained under Basic Services:</w:t>
      </w:r>
    </w:p>
    <w:p w14:paraId="7AE1E365" w14:textId="77777777" w:rsidR="006D61A3" w:rsidRPr="00982D53" w:rsidRDefault="00B66116" w:rsidP="006D61A3">
      <w:pPr>
        <w:pStyle w:val="AIABodyTextHanging"/>
      </w:pPr>
      <w:r w:rsidRPr="005D4540">
        <w:rPr>
          <w:rStyle w:val="AIAParagraphNumber"/>
        </w:rPr>
        <w:t>.1</w:t>
      </w:r>
      <w:r>
        <w:rPr>
          <w:rStyle w:val="AIAParagraphNumber"/>
        </w:rPr>
        <w:tab/>
      </w:r>
      <w:r w:rsidRPr="00982D53">
        <w:t>Structural Engineer:</w:t>
      </w:r>
    </w:p>
    <w:p w14:paraId="46DD8956" w14:textId="77777777" w:rsidR="006D61A3" w:rsidRPr="004C0450" w:rsidRDefault="006D61A3" w:rsidP="006D61A3">
      <w:pPr>
        <w:pStyle w:val="AIABodyTextHanging"/>
      </w:pPr>
    </w:p>
    <w:p w14:paraId="61147D10" w14:textId="77777777" w:rsidR="006D61A3" w:rsidRDefault="006D61A3" w:rsidP="006D61A3">
      <w:pPr>
        <w:pStyle w:val="AIABodyTextHanging"/>
      </w:pPr>
    </w:p>
    <w:p w14:paraId="6A0EC81F" w14:textId="77777777" w:rsidR="006D61A3" w:rsidRPr="00982D53" w:rsidRDefault="00B66116" w:rsidP="006D61A3">
      <w:pPr>
        <w:pStyle w:val="AIABodyTextHanging"/>
      </w:pPr>
      <w:r w:rsidRPr="005D4540">
        <w:rPr>
          <w:rStyle w:val="AIAParagraphNumber"/>
        </w:rPr>
        <w:t>.2</w:t>
      </w:r>
      <w:r>
        <w:rPr>
          <w:rStyle w:val="AIAParagraphNumber"/>
        </w:rPr>
        <w:tab/>
      </w:r>
      <w:r w:rsidRPr="00982D53">
        <w:t>Mechanical Engineer:</w:t>
      </w:r>
    </w:p>
    <w:p w14:paraId="54202A06" w14:textId="77777777" w:rsidR="006D61A3" w:rsidRPr="004C0450" w:rsidRDefault="006D61A3" w:rsidP="006D61A3">
      <w:pPr>
        <w:pStyle w:val="AIABodyTextHanging"/>
      </w:pPr>
    </w:p>
    <w:p w14:paraId="4B673FCF" w14:textId="77777777" w:rsidR="006D61A3" w:rsidRDefault="006D61A3" w:rsidP="006D61A3">
      <w:pPr>
        <w:pStyle w:val="AIABodyTextHanging"/>
      </w:pPr>
    </w:p>
    <w:p w14:paraId="5307C08A" w14:textId="77777777" w:rsidR="006D61A3" w:rsidRPr="00982D53" w:rsidRDefault="00B66116" w:rsidP="006D61A3">
      <w:pPr>
        <w:pStyle w:val="AIABodyTextHanging"/>
      </w:pPr>
      <w:r w:rsidRPr="005D4540">
        <w:rPr>
          <w:rStyle w:val="AIAParagraphNumber"/>
        </w:rPr>
        <w:t>.3</w:t>
      </w:r>
      <w:r>
        <w:rPr>
          <w:rStyle w:val="AIAParagraphNumber"/>
        </w:rPr>
        <w:tab/>
      </w:r>
      <w:r w:rsidRPr="00982D53">
        <w:t>Electrical Engineer:</w:t>
      </w:r>
    </w:p>
    <w:p w14:paraId="6B724DE4" w14:textId="77777777" w:rsidR="006D61A3" w:rsidRPr="004C0450" w:rsidRDefault="006D61A3" w:rsidP="006D61A3">
      <w:pPr>
        <w:pStyle w:val="AIABodyTextHanging"/>
      </w:pPr>
    </w:p>
    <w:p w14:paraId="56DB8322" w14:textId="77777777" w:rsidR="006D61A3" w:rsidRDefault="006D61A3" w:rsidP="006D61A3">
      <w:pPr>
        <w:pStyle w:val="AIAAgreementBodyText"/>
      </w:pPr>
    </w:p>
    <w:p w14:paraId="3E428BAA" w14:textId="77777777" w:rsidR="00844649" w:rsidRDefault="00844649" w:rsidP="006D61A3">
      <w:pPr>
        <w:pStyle w:val="AIAAgreementBodyText"/>
      </w:pPr>
      <w:r>
        <w:tab/>
      </w:r>
      <w:r w:rsidRPr="009F5D4F">
        <w:rPr>
          <w:rFonts w:ascii="Arial Narrow" w:hAnsi="Arial Narrow"/>
          <w:b/>
        </w:rPr>
        <w:t>.</w:t>
      </w:r>
      <w:r w:rsidRPr="009F5D4F">
        <w:rPr>
          <w:rFonts w:ascii="Arial Narrow" w:hAnsi="Arial Narrow" w:cs="Arial"/>
          <w:b/>
        </w:rPr>
        <w:t>4</w:t>
      </w:r>
      <w:r>
        <w:t xml:space="preserve">      Civil and Geotechnical Engineer:</w:t>
      </w:r>
    </w:p>
    <w:p w14:paraId="5EFE17BD" w14:textId="27F3A3AA" w:rsidR="00844649" w:rsidRDefault="00844649" w:rsidP="006D61A3">
      <w:pPr>
        <w:pStyle w:val="AIAAgreementBodyText"/>
      </w:pPr>
    </w:p>
    <w:p w14:paraId="54E1883F" w14:textId="77777777" w:rsidR="00844649" w:rsidRDefault="00844649" w:rsidP="006D61A3">
      <w:pPr>
        <w:pStyle w:val="AIAAgreementBodyText"/>
      </w:pPr>
    </w:p>
    <w:p w14:paraId="6B34C9E0" w14:textId="77777777" w:rsidR="00844649" w:rsidRDefault="00844649" w:rsidP="006D61A3">
      <w:pPr>
        <w:pStyle w:val="AIAAgreementBodyText"/>
      </w:pPr>
      <w:r>
        <w:tab/>
      </w:r>
      <w:r w:rsidRPr="009F5D4F">
        <w:rPr>
          <w:rFonts w:ascii="Arial Narrow" w:hAnsi="Arial Narrow" w:cs="Arial"/>
          <w:b/>
        </w:rPr>
        <w:t>.5</w:t>
      </w:r>
      <w:r>
        <w:t xml:space="preserve">      Landscape Architect:</w:t>
      </w:r>
    </w:p>
    <w:p w14:paraId="7FEC0333" w14:textId="1CB43D26" w:rsidR="00844649" w:rsidRDefault="00844649" w:rsidP="006D61A3">
      <w:pPr>
        <w:pStyle w:val="AIAAgreementBodyText"/>
      </w:pPr>
    </w:p>
    <w:p w14:paraId="1C43B7C3" w14:textId="77777777" w:rsidR="00844649" w:rsidRDefault="00844649" w:rsidP="006D61A3">
      <w:pPr>
        <w:pStyle w:val="AIAAgreementBodyText"/>
      </w:pPr>
    </w:p>
    <w:p w14:paraId="6CED6D9B" w14:textId="77777777" w:rsidR="00844649" w:rsidRDefault="00844649" w:rsidP="006D61A3">
      <w:pPr>
        <w:pStyle w:val="AIAAgreementBodyText"/>
      </w:pPr>
      <w:r>
        <w:tab/>
      </w:r>
      <w:r w:rsidRPr="009F5D4F">
        <w:rPr>
          <w:rFonts w:ascii="Arial Narrow" w:hAnsi="Arial Narrow" w:cs="Arial"/>
          <w:b/>
        </w:rPr>
        <w:t>.6</w:t>
      </w:r>
      <w:r>
        <w:t xml:space="preserve">      Lighting Designer:</w:t>
      </w:r>
    </w:p>
    <w:p w14:paraId="7B0B376F" w14:textId="1CB88A09" w:rsidR="00844649" w:rsidRPr="00844649" w:rsidRDefault="00844649" w:rsidP="006D61A3">
      <w:pPr>
        <w:pStyle w:val="AIAAgreementBodyText"/>
      </w:pPr>
    </w:p>
    <w:p w14:paraId="785A9907" w14:textId="77777777" w:rsidR="00844649" w:rsidRDefault="00844649" w:rsidP="006D61A3">
      <w:pPr>
        <w:widowControl/>
        <w:tabs>
          <w:tab w:val="left" w:pos="720"/>
        </w:tabs>
        <w:rPr>
          <w:rStyle w:val="AIAParagraphNumber"/>
        </w:rPr>
      </w:pPr>
    </w:p>
    <w:p w14:paraId="46AD9D8D" w14:textId="77777777" w:rsidR="00844649" w:rsidRDefault="00844649" w:rsidP="006D61A3">
      <w:pPr>
        <w:widowControl/>
        <w:tabs>
          <w:tab w:val="left" w:pos="720"/>
        </w:tabs>
        <w:rPr>
          <w:rStyle w:val="AIAParagraphNumber"/>
          <w:b w:val="0"/>
        </w:rPr>
      </w:pPr>
      <w:r>
        <w:rPr>
          <w:rStyle w:val="AIAParagraphNumber"/>
        </w:rPr>
        <w:tab/>
        <w:t>.7</w:t>
      </w:r>
      <w:r>
        <w:rPr>
          <w:rStyle w:val="AIAParagraphNumber"/>
          <w:b w:val="0"/>
        </w:rPr>
        <w:t xml:space="preserve">       </w:t>
      </w:r>
      <w:r>
        <w:rPr>
          <w:rStyle w:val="AIAParagraphNumber"/>
          <w:rFonts w:ascii="Times New Roman" w:hAnsi="Times New Roman"/>
          <w:b w:val="0"/>
        </w:rPr>
        <w:t>Cost Estimator:</w:t>
      </w:r>
      <w:r>
        <w:rPr>
          <w:rStyle w:val="AIAParagraphNumber"/>
          <w:b w:val="0"/>
        </w:rPr>
        <w:t xml:space="preserve">  </w:t>
      </w:r>
    </w:p>
    <w:p w14:paraId="0D81F561" w14:textId="32AC5A59" w:rsidR="00844649" w:rsidRPr="00E46BDE" w:rsidRDefault="00844649" w:rsidP="006D61A3">
      <w:pPr>
        <w:widowControl/>
        <w:tabs>
          <w:tab w:val="left" w:pos="720"/>
        </w:tabs>
        <w:rPr>
          <w:rStyle w:val="AIAParagraphNumber"/>
          <w:b w:val="0"/>
        </w:rPr>
      </w:pPr>
      <w:r>
        <w:rPr>
          <w:rStyle w:val="AIAParagraphNumber"/>
          <w:b w:val="0"/>
        </w:rPr>
        <w:tab/>
        <w:t xml:space="preserve">         </w:t>
      </w:r>
    </w:p>
    <w:p w14:paraId="7A5EF348" w14:textId="7D106C5A" w:rsidR="001751B3" w:rsidRPr="009F5D4F" w:rsidRDefault="001751B3" w:rsidP="006D61A3">
      <w:pPr>
        <w:widowControl/>
        <w:tabs>
          <w:tab w:val="left" w:pos="720"/>
        </w:tabs>
        <w:rPr>
          <w:rStyle w:val="AIAParagraphNumber"/>
          <w:rFonts w:ascii="Times New Roman" w:hAnsi="Times New Roman"/>
          <w:b w:val="0"/>
          <w:color w:val="000000" w:themeColor="text1"/>
        </w:rPr>
      </w:pPr>
    </w:p>
    <w:p w14:paraId="7A19AA36" w14:textId="112AB45E" w:rsidR="001751B3" w:rsidRPr="009F5D4F" w:rsidRDefault="001751B3" w:rsidP="006D61A3">
      <w:pPr>
        <w:widowControl/>
        <w:tabs>
          <w:tab w:val="left" w:pos="720"/>
        </w:tabs>
        <w:rPr>
          <w:rStyle w:val="AIAParagraphNumber"/>
          <w:rFonts w:ascii="Times New Roman" w:hAnsi="Times New Roman"/>
          <w:color w:val="000000" w:themeColor="text1"/>
        </w:rPr>
      </w:pPr>
      <w:r w:rsidRPr="009F5D4F">
        <w:rPr>
          <w:rStyle w:val="AIAParagraphNumber"/>
          <w:rFonts w:ascii="Times New Roman" w:hAnsi="Times New Roman"/>
          <w:b w:val="0"/>
          <w:color w:val="000000" w:themeColor="text1"/>
        </w:rPr>
        <w:lastRenderedPageBreak/>
        <w:t xml:space="preserve">              </w:t>
      </w:r>
      <w:r w:rsidRPr="009F5D4F">
        <w:rPr>
          <w:rStyle w:val="AIAParagraphNumber"/>
          <w:rFonts w:ascii="Times New Roman" w:hAnsi="Times New Roman"/>
          <w:color w:val="000000" w:themeColor="text1"/>
        </w:rPr>
        <w:t xml:space="preserve">.8      </w:t>
      </w:r>
      <w:r w:rsidR="001C2BD7" w:rsidRPr="009F5D4F">
        <w:rPr>
          <w:rStyle w:val="AIAParagraphNumber"/>
          <w:rFonts w:ascii="Times New Roman" w:hAnsi="Times New Roman"/>
          <w:color w:val="000000" w:themeColor="text1"/>
        </w:rPr>
        <w:t>AV/IT/Acoustics/ Security</w:t>
      </w:r>
    </w:p>
    <w:p w14:paraId="00D13B88" w14:textId="77777777" w:rsidR="001C2BD7" w:rsidRPr="009F5D4F" w:rsidRDefault="001C2BD7" w:rsidP="006D61A3">
      <w:pPr>
        <w:widowControl/>
        <w:tabs>
          <w:tab w:val="left" w:pos="720"/>
        </w:tabs>
        <w:rPr>
          <w:rStyle w:val="AIAParagraphNumber"/>
          <w:rFonts w:ascii="Times New Roman" w:hAnsi="Times New Roman"/>
          <w:color w:val="000000" w:themeColor="text1"/>
        </w:rPr>
      </w:pPr>
    </w:p>
    <w:p w14:paraId="4DAF44D5" w14:textId="10B018F9" w:rsidR="00844649" w:rsidRPr="009F5D4F" w:rsidRDefault="001C2BD7" w:rsidP="006D61A3">
      <w:pPr>
        <w:widowControl/>
        <w:tabs>
          <w:tab w:val="left" w:pos="720"/>
        </w:tabs>
        <w:rPr>
          <w:rStyle w:val="AIAParagraphNumber"/>
          <w:rFonts w:ascii="Times New Roman" w:hAnsi="Times New Roman"/>
          <w:b w:val="0"/>
          <w:color w:val="000000" w:themeColor="text1"/>
        </w:rPr>
      </w:pPr>
      <w:r w:rsidRPr="009F5D4F">
        <w:rPr>
          <w:rStyle w:val="AIAParagraphNumber"/>
          <w:rFonts w:ascii="Times New Roman" w:hAnsi="Times New Roman"/>
          <w:b w:val="0"/>
          <w:color w:val="000000" w:themeColor="text1"/>
        </w:rPr>
        <w:t xml:space="preserve">                       </w:t>
      </w:r>
    </w:p>
    <w:p w14:paraId="57F07ADD" w14:textId="77777777" w:rsidR="006D61A3" w:rsidRPr="00BB6CDA" w:rsidRDefault="00B66116" w:rsidP="006D61A3">
      <w:pPr>
        <w:widowControl/>
        <w:tabs>
          <w:tab w:val="left" w:pos="720"/>
        </w:tabs>
        <w:rPr>
          <w:rStyle w:val="AIAAgreementBodyTextChar"/>
          <w:rFonts w:eastAsiaTheme="minorEastAsia"/>
        </w:rPr>
      </w:pPr>
      <w:r w:rsidRPr="00BB6CDA">
        <w:rPr>
          <w:rStyle w:val="AIAParagraphNumber"/>
        </w:rPr>
        <w:t>§ 1.1.11.2</w:t>
      </w:r>
      <w:r w:rsidRPr="00934767">
        <w:rPr>
          <w:rStyle w:val="AIAParagraphNumber"/>
        </w:rPr>
        <w:t xml:space="preserve"> </w:t>
      </w:r>
      <w:r w:rsidRPr="00BB6CDA">
        <w:rPr>
          <w:rStyle w:val="AIAAgreementBodyTextChar"/>
          <w:rFonts w:eastAsiaTheme="minorEastAsia"/>
        </w:rPr>
        <w:t>Consultants retained under Supplemental Services:</w:t>
      </w:r>
    </w:p>
    <w:p w14:paraId="3FA6682C" w14:textId="77777777" w:rsidR="006D61A3" w:rsidRPr="00693F93" w:rsidRDefault="006D61A3" w:rsidP="006D61A3">
      <w:pPr>
        <w:pStyle w:val="AIAAgreementBodyText"/>
      </w:pPr>
    </w:p>
    <w:p w14:paraId="6DF72B6F" w14:textId="18EF83B0" w:rsidR="006D61A3" w:rsidRDefault="006D61A3" w:rsidP="006D61A3">
      <w:pPr>
        <w:pStyle w:val="AIAFillPointParagraph"/>
      </w:pPr>
    </w:p>
    <w:p w14:paraId="0204A18C" w14:textId="2DA16E2E" w:rsidR="00E46BDE" w:rsidRDefault="00E46BDE" w:rsidP="006D61A3">
      <w:pPr>
        <w:pStyle w:val="AIAFillPointParagraph"/>
      </w:pPr>
    </w:p>
    <w:p w14:paraId="290BC453" w14:textId="47A931D7" w:rsidR="00E46BDE" w:rsidRDefault="00E46BDE" w:rsidP="006D61A3">
      <w:pPr>
        <w:pStyle w:val="AIAFillPointParagraph"/>
      </w:pPr>
    </w:p>
    <w:p w14:paraId="40E9E996" w14:textId="77777777" w:rsidR="00E46BDE" w:rsidRDefault="00E46BDE" w:rsidP="006D61A3">
      <w:pPr>
        <w:pStyle w:val="AIAFillPointParagraph"/>
      </w:pPr>
    </w:p>
    <w:p w14:paraId="3E4A3E28" w14:textId="77777777" w:rsidR="006D61A3" w:rsidRDefault="006D61A3" w:rsidP="006D61A3">
      <w:pPr>
        <w:pStyle w:val="AIAAgreementBodyText"/>
      </w:pPr>
    </w:p>
    <w:p w14:paraId="413F4FAF" w14:textId="77777777" w:rsidR="006D61A3" w:rsidRPr="00982D53" w:rsidRDefault="00B66116" w:rsidP="006D61A3">
      <w:pPr>
        <w:widowControl/>
        <w:tabs>
          <w:tab w:val="left" w:pos="720"/>
        </w:tabs>
      </w:pPr>
      <w:r w:rsidRPr="00BB6CDA">
        <w:rPr>
          <w:rStyle w:val="AIAParagraphNumber"/>
        </w:rPr>
        <w:t>§ 1.1.12</w:t>
      </w:r>
      <w:r w:rsidR="00BA022D">
        <w:rPr>
          <w:rStyle w:val="AIAParagraphNumber"/>
        </w:rPr>
        <w:t xml:space="preserve"> </w:t>
      </w:r>
      <w:r w:rsidRPr="00BB6CDA">
        <w:rPr>
          <w:rStyle w:val="AIAAgreementBodyTextChar"/>
          <w:rFonts w:eastAsiaTheme="minorEastAsia"/>
        </w:rPr>
        <w:t>Other Initial Information on which the Agreement is based:</w:t>
      </w:r>
    </w:p>
    <w:p w14:paraId="34E0CD88" w14:textId="77777777" w:rsidR="006D61A3" w:rsidRPr="00982D53" w:rsidRDefault="006D61A3" w:rsidP="006D61A3">
      <w:pPr>
        <w:pStyle w:val="AIAAgreementBodyText"/>
      </w:pPr>
    </w:p>
    <w:p w14:paraId="322443E2" w14:textId="3093B542" w:rsidR="00844649" w:rsidRDefault="00844649" w:rsidP="00E46BDE">
      <w:pPr>
        <w:pStyle w:val="AIAFillPointParagraph"/>
      </w:pPr>
      <w:r>
        <w:t xml:space="preserve"> </w:t>
      </w:r>
    </w:p>
    <w:p w14:paraId="3451A73A" w14:textId="3A15B7C4" w:rsidR="00E46BDE" w:rsidRDefault="00E46BDE" w:rsidP="00E46BDE">
      <w:pPr>
        <w:pStyle w:val="AIAFillPointParagraph"/>
      </w:pPr>
    </w:p>
    <w:p w14:paraId="6E37A761" w14:textId="7D6CC07E" w:rsidR="00E46BDE" w:rsidRDefault="00E46BDE" w:rsidP="00E46BDE">
      <w:pPr>
        <w:pStyle w:val="AIAFillPointParagraph"/>
      </w:pPr>
    </w:p>
    <w:p w14:paraId="5021A127" w14:textId="137CB2DE" w:rsidR="00E46BDE" w:rsidRDefault="00E46BDE" w:rsidP="00E46BDE">
      <w:pPr>
        <w:pStyle w:val="AIAFillPointParagraph"/>
      </w:pPr>
    </w:p>
    <w:p w14:paraId="31E6B60E" w14:textId="63EA0525" w:rsidR="00E46BDE" w:rsidRDefault="00E46BDE" w:rsidP="00E46BDE">
      <w:pPr>
        <w:pStyle w:val="AIAFillPointParagraph"/>
      </w:pPr>
    </w:p>
    <w:p w14:paraId="23D43C34" w14:textId="448C43FD" w:rsidR="00E46BDE" w:rsidRDefault="00E46BDE" w:rsidP="00E46BDE">
      <w:pPr>
        <w:pStyle w:val="AIAFillPointParagraph"/>
      </w:pPr>
    </w:p>
    <w:p w14:paraId="54191667" w14:textId="5264B00A" w:rsidR="00E46BDE" w:rsidRDefault="00E46BDE" w:rsidP="00E46BDE">
      <w:pPr>
        <w:pStyle w:val="AIAFillPointParagraph"/>
      </w:pPr>
    </w:p>
    <w:p w14:paraId="7BC2621F" w14:textId="77777777" w:rsidR="00E46BDE" w:rsidRPr="00982D53" w:rsidRDefault="00E46BDE" w:rsidP="00E46BDE">
      <w:pPr>
        <w:pStyle w:val="AIAFillPointParagraph"/>
      </w:pPr>
    </w:p>
    <w:p w14:paraId="344D0799" w14:textId="77777777" w:rsidR="006D61A3" w:rsidRPr="00982D53" w:rsidRDefault="006D61A3" w:rsidP="006D61A3">
      <w:pPr>
        <w:pStyle w:val="AIAAgreementBodyText"/>
      </w:pPr>
    </w:p>
    <w:p w14:paraId="0A2951E6" w14:textId="77777777" w:rsidR="006D61A3" w:rsidRPr="00982D53" w:rsidRDefault="00B66116" w:rsidP="006D61A3">
      <w:pPr>
        <w:pStyle w:val="AIAAgreementBodyText"/>
      </w:pPr>
      <w:r w:rsidRPr="00BB6CDA">
        <w:rPr>
          <w:rStyle w:val="AIAParagraphNumber"/>
        </w:rPr>
        <w:t>§ 1.2</w:t>
      </w:r>
      <w:r w:rsidRPr="00934767">
        <w:rPr>
          <w:rStyle w:val="AIAParagraphNumber"/>
        </w:rPr>
        <w:t xml:space="preserve"> </w:t>
      </w:r>
      <w:r w:rsidRPr="00982D53">
        <w:t xml:space="preserve">The Owner and Architect may rely on the Initial Information. Both parties, however, recognize that the Initial Information may materially </w:t>
      </w:r>
      <w:proofErr w:type="gramStart"/>
      <w:r w:rsidRPr="00982D53">
        <w:t>change</w:t>
      </w:r>
      <w:proofErr w:type="gramEnd"/>
      <w:r w:rsidRPr="00982D53">
        <w:t xml:space="preserve"> and, in that event, the Owner and the Architect shall appropriately adjust the Architect’s services, schedule for the Architect’s services, and the Architect’s compensation. The Owner shall adjust the Owner’s budget for the Cost of the Work and the Owner’s anticipated design and construction milestones, as necessary, to accommodate material changes in the Initial Information.</w:t>
      </w:r>
    </w:p>
    <w:p w14:paraId="6E37ABCF" w14:textId="77777777" w:rsidR="006D61A3" w:rsidRPr="00982D53" w:rsidRDefault="006D61A3" w:rsidP="006D61A3">
      <w:pPr>
        <w:pStyle w:val="AIAAgreementBodyText"/>
      </w:pPr>
    </w:p>
    <w:p w14:paraId="68C71A6F" w14:textId="77777777" w:rsidR="006D61A3" w:rsidRPr="00982D53" w:rsidRDefault="00B66116" w:rsidP="006D61A3">
      <w:pPr>
        <w:pStyle w:val="AIAAgreementBodyText"/>
      </w:pPr>
      <w:r w:rsidRPr="00BB6CDA">
        <w:rPr>
          <w:rStyle w:val="AIAParagraphNumber"/>
        </w:rPr>
        <w:t>§ 1.3</w:t>
      </w:r>
      <w:r w:rsidRPr="00934767">
        <w:rPr>
          <w:rStyle w:val="AIAParagraphNumber"/>
        </w:rPr>
        <w:t xml:space="preserve"> </w:t>
      </w:r>
      <w:r w:rsidRPr="00982D53">
        <w:t xml:space="preserve">The parties shall agree upon protocols governing the transmission and use of Instruments of Service or any other information or documentation in digital </w:t>
      </w:r>
      <w:r>
        <w:t>form. T</w:t>
      </w:r>
      <w:r w:rsidRPr="00982D53">
        <w:t>he parties will use AIA Document E203™–2013, Building Information Modeling and Digital Data Exhibit, to establish the protocols for the development, use, transmission, and exchange of digital data.</w:t>
      </w:r>
    </w:p>
    <w:p w14:paraId="394E0671" w14:textId="77777777" w:rsidR="006D61A3" w:rsidRPr="00982D53" w:rsidRDefault="006D61A3" w:rsidP="006D61A3">
      <w:pPr>
        <w:pStyle w:val="AIAAgreementBodyText"/>
      </w:pPr>
    </w:p>
    <w:p w14:paraId="0159E908" w14:textId="77777777" w:rsidR="006D61A3" w:rsidRPr="00982D53" w:rsidRDefault="00B66116" w:rsidP="006D61A3">
      <w:pPr>
        <w:pStyle w:val="AIAAgreementBodyText"/>
      </w:pPr>
      <w:r w:rsidRPr="00BB6CDA">
        <w:rPr>
          <w:rStyle w:val="AIAParagraphNumber"/>
        </w:rPr>
        <w:t>§ 1.3.1</w:t>
      </w:r>
      <w:r w:rsidRPr="00982D53">
        <w:rPr>
          <w:rFonts w:ascii="Arial Narrow" w:hAnsi="Arial Narrow"/>
          <w:b/>
        </w:rPr>
        <w:t xml:space="preserve"> </w:t>
      </w:r>
      <w:r w:rsidRPr="00982D53">
        <w:t>Any use of, or reliance on, all or a portion of a building information model without agreement to protocols governing the use of, and reliance on, the information contained in the model and without having those protocols set forth in AIA Document E203™–2013, Building Information Modeling and Digital Data Exhibit, and the requisite AIA Document G202™–2013, Project Building Information Modeling Protocol Form, shall be at the using or relying party’s sole risk and without liability to the other party and its contractors or consultants, the authors of, or contributors to, the building information model, and each of their agents and employees.</w:t>
      </w:r>
    </w:p>
    <w:p w14:paraId="714D926C" w14:textId="77777777" w:rsidR="006D61A3" w:rsidRPr="00982D53" w:rsidRDefault="006D61A3" w:rsidP="006D61A3">
      <w:pPr>
        <w:pStyle w:val="AIAAgreementBodyText"/>
      </w:pPr>
    </w:p>
    <w:p w14:paraId="47F7341E" w14:textId="77777777" w:rsidR="006D61A3" w:rsidRPr="00982D53" w:rsidRDefault="00B66116" w:rsidP="006D61A3">
      <w:pPr>
        <w:pStyle w:val="Heading1"/>
      </w:pPr>
      <w:r w:rsidRPr="00982D53">
        <w:t>ARTICLE</w:t>
      </w:r>
      <w:r>
        <w:t> </w:t>
      </w:r>
      <w:r w:rsidRPr="00982D53">
        <w:t>2</w:t>
      </w:r>
      <w:r>
        <w:t>   ARCHITECT’S </w:t>
      </w:r>
      <w:r w:rsidRPr="00982D53">
        <w:t>RESPONSIBILITIES</w:t>
      </w:r>
    </w:p>
    <w:p w14:paraId="71974414" w14:textId="77777777" w:rsidR="006D61A3" w:rsidRPr="00982D53" w:rsidRDefault="00B66116" w:rsidP="006D61A3">
      <w:pPr>
        <w:widowControl/>
        <w:tabs>
          <w:tab w:val="left" w:pos="720"/>
        </w:tabs>
      </w:pPr>
      <w:r w:rsidRPr="00BB6CDA">
        <w:rPr>
          <w:rStyle w:val="AIAParagraphNumber"/>
        </w:rPr>
        <w:t>§ 2.1</w:t>
      </w:r>
      <w:r w:rsidRPr="00934767">
        <w:rPr>
          <w:rStyle w:val="AIAParagraphNumber"/>
        </w:rPr>
        <w:t xml:space="preserve"> </w:t>
      </w:r>
      <w:r w:rsidRPr="00BB6CDA">
        <w:rPr>
          <w:rStyle w:val="AIAAgreementBodyTextChar"/>
          <w:rFonts w:eastAsiaTheme="minorEastAsia"/>
        </w:rPr>
        <w:t xml:space="preserve">The Architect shall provide professional services as set forth in this Agreement. The Architect represents that it is properly licensed in the jurisdiction where the Project is located to provide the services required by this </w:t>
      </w:r>
      <w:proofErr w:type="gramStart"/>
      <w:r w:rsidRPr="00BB6CDA">
        <w:rPr>
          <w:rStyle w:val="AIAAgreementBodyTextChar"/>
          <w:rFonts w:eastAsiaTheme="minorEastAsia"/>
        </w:rPr>
        <w:t>Agreement, or</w:t>
      </w:r>
      <w:proofErr w:type="gramEnd"/>
      <w:r w:rsidRPr="00BB6CDA">
        <w:rPr>
          <w:rStyle w:val="AIAAgreementBodyTextChar"/>
          <w:rFonts w:eastAsiaTheme="minorEastAsia"/>
        </w:rPr>
        <w:t xml:space="preserve"> shall cause such services to be performed by appropriately licensed design professionals.</w:t>
      </w:r>
    </w:p>
    <w:p w14:paraId="531BA3A8" w14:textId="77777777" w:rsidR="006D61A3" w:rsidRPr="00982D53" w:rsidRDefault="006D61A3" w:rsidP="006D61A3">
      <w:pPr>
        <w:pStyle w:val="AIAAgreementBodyText"/>
      </w:pPr>
    </w:p>
    <w:p w14:paraId="66624F8D" w14:textId="77777777" w:rsidR="006D61A3" w:rsidRPr="00982D53" w:rsidRDefault="00B66116" w:rsidP="006D61A3">
      <w:pPr>
        <w:pStyle w:val="AIAAgreementBodyText"/>
      </w:pPr>
      <w:r w:rsidRPr="00BB6CDA">
        <w:rPr>
          <w:rStyle w:val="AIAParagraphNumber"/>
        </w:rPr>
        <w:t>§ 2.2</w:t>
      </w:r>
      <w:r w:rsidRPr="00934767">
        <w:rPr>
          <w:rStyle w:val="AIAParagraphNumber"/>
        </w:rPr>
        <w:t xml:space="preserve"> </w:t>
      </w:r>
      <w:r w:rsidRPr="00982D53">
        <w:t>The Architect shall perform its services consistent with the professional skill and care ordinarily provided by architects practicing in the same or similar locality under the same or similar circumstances. The Architect shall perform its services as expeditiously as is consistent with such professional skill and care and the orderly progress of the Project.</w:t>
      </w:r>
    </w:p>
    <w:p w14:paraId="6492C729" w14:textId="77777777" w:rsidR="006D61A3" w:rsidRPr="00982D53" w:rsidRDefault="006D61A3" w:rsidP="006D61A3">
      <w:pPr>
        <w:pStyle w:val="AIAAgreementBodyText"/>
      </w:pPr>
    </w:p>
    <w:p w14:paraId="6DEF6228" w14:textId="77777777" w:rsidR="006D61A3" w:rsidRDefault="00B66116" w:rsidP="006D61A3">
      <w:pPr>
        <w:pStyle w:val="AIAAgreementBodyText"/>
      </w:pPr>
      <w:r w:rsidRPr="00BB6CDA">
        <w:rPr>
          <w:rStyle w:val="AIAParagraphNumber"/>
        </w:rPr>
        <w:t>§ 2.3</w:t>
      </w:r>
      <w:r w:rsidRPr="00934767">
        <w:rPr>
          <w:rStyle w:val="AIAParagraphNumber"/>
        </w:rPr>
        <w:t xml:space="preserve"> </w:t>
      </w:r>
      <w:r w:rsidRPr="00982D53">
        <w:t>The Architect shall identify a representative authorized to act on behalf of the Architect with respect to the Project.</w:t>
      </w:r>
    </w:p>
    <w:p w14:paraId="139598D0" w14:textId="77777777" w:rsidR="00844649" w:rsidRPr="001C2BD7" w:rsidRDefault="00844649" w:rsidP="006D61A3">
      <w:pPr>
        <w:pStyle w:val="AIAAgreementBodyText"/>
        <w:rPr>
          <w:color w:val="FF0000"/>
        </w:rPr>
      </w:pPr>
    </w:p>
    <w:p w14:paraId="6D1415D6" w14:textId="016AA69F" w:rsidR="00844649" w:rsidRPr="009F5D4F" w:rsidRDefault="00E46BDE" w:rsidP="006D61A3">
      <w:pPr>
        <w:pStyle w:val="AIAAgreementBodyText"/>
        <w:rPr>
          <w:color w:val="000000" w:themeColor="text1"/>
        </w:rPr>
      </w:pPr>
      <w:r>
        <w:rPr>
          <w:b/>
          <w:color w:val="000000" w:themeColor="text1"/>
          <w:highlight w:val="lightGray"/>
        </w:rPr>
        <w:t xml:space="preserve">                                                                              </w:t>
      </w:r>
      <w:r w:rsidR="00844649" w:rsidRPr="009F5D4F">
        <w:rPr>
          <w:b/>
          <w:color w:val="000000" w:themeColor="text1"/>
          <w:highlight w:val="lightGray"/>
        </w:rPr>
        <w:t>]</w:t>
      </w:r>
    </w:p>
    <w:p w14:paraId="3696AE60" w14:textId="77777777" w:rsidR="00844649" w:rsidRPr="00982D53" w:rsidRDefault="00844649" w:rsidP="006D61A3">
      <w:pPr>
        <w:pStyle w:val="AIAAgreementBodyText"/>
      </w:pPr>
    </w:p>
    <w:p w14:paraId="4DAC67A0" w14:textId="77777777" w:rsidR="006D61A3" w:rsidRPr="00982D53" w:rsidRDefault="006D61A3" w:rsidP="006D61A3">
      <w:pPr>
        <w:pStyle w:val="AIAAgreementBodyText"/>
      </w:pPr>
    </w:p>
    <w:p w14:paraId="6A103B4A" w14:textId="77777777" w:rsidR="006D61A3" w:rsidRPr="00982D53" w:rsidRDefault="00B66116" w:rsidP="006D61A3">
      <w:pPr>
        <w:pStyle w:val="AIAAgreementBodyText"/>
      </w:pPr>
      <w:r w:rsidRPr="00BB6CDA">
        <w:rPr>
          <w:rStyle w:val="AIAParagraphNumber"/>
        </w:rPr>
        <w:lastRenderedPageBreak/>
        <w:t>§ 2.4</w:t>
      </w:r>
      <w:r w:rsidRPr="00934767">
        <w:rPr>
          <w:rStyle w:val="AIAParagraphNumber"/>
        </w:rPr>
        <w:t xml:space="preserve"> </w:t>
      </w:r>
      <w:r w:rsidRPr="00982D53">
        <w:t>Except with the Owner’s knowledge and</w:t>
      </w:r>
      <w:r w:rsidR="00844649">
        <w:t xml:space="preserve"> written</w:t>
      </w:r>
      <w:r w:rsidRPr="00982D53">
        <w:t xml:space="preserve"> consent, the Architect shall not engage in any activity, or accept any employment, interest or contribution that would reasonably appear to compromise the Architect’s professional judgment with respect to this Project.</w:t>
      </w:r>
    </w:p>
    <w:p w14:paraId="0BBF81BE" w14:textId="77777777" w:rsidR="006D61A3" w:rsidRPr="00982D53" w:rsidRDefault="006D61A3" w:rsidP="006D61A3">
      <w:pPr>
        <w:pStyle w:val="AIAAgreementBodyText"/>
      </w:pPr>
    </w:p>
    <w:p w14:paraId="4CE1132A" w14:textId="77777777" w:rsidR="00C1177A" w:rsidRDefault="00B66116" w:rsidP="00B66116">
      <w:pPr>
        <w:pStyle w:val="AIABodyTextHanging"/>
        <w:ind w:left="450"/>
      </w:pPr>
      <w:commentRangeStart w:id="5"/>
      <w:r w:rsidRPr="00BB6CDA">
        <w:rPr>
          <w:rStyle w:val="AIAParagraphNumber"/>
        </w:rPr>
        <w:t>§ 2.5</w:t>
      </w:r>
      <w:r w:rsidRPr="00934767">
        <w:rPr>
          <w:rStyle w:val="AIAParagraphNumber"/>
        </w:rPr>
        <w:t xml:space="preserve"> </w:t>
      </w:r>
      <w:r w:rsidRPr="00982D53">
        <w:t>The Architect shall maintain the following insurance until termination of this Agreement</w:t>
      </w:r>
      <w:commentRangeEnd w:id="5"/>
      <w:r w:rsidR="00E46BDE">
        <w:rPr>
          <w:rStyle w:val="CommentReference"/>
        </w:rPr>
        <w:commentReference w:id="5"/>
      </w:r>
    </w:p>
    <w:p w14:paraId="71A9147C" w14:textId="77777777" w:rsidR="00C1177A" w:rsidRDefault="00C1177A" w:rsidP="00B66116">
      <w:pPr>
        <w:pStyle w:val="AIABodyTextHanging"/>
        <w:ind w:left="450"/>
        <w:rPr>
          <w:rStyle w:val="AIAParagraphNumber"/>
        </w:rPr>
      </w:pPr>
    </w:p>
    <w:p w14:paraId="7E83DE44" w14:textId="77777777" w:rsidR="00B66116" w:rsidRDefault="00B66116" w:rsidP="00C1177A">
      <w:pPr>
        <w:pStyle w:val="AIABodyTextHanging"/>
        <w:ind w:left="1440"/>
      </w:pPr>
      <w:r>
        <w:rPr>
          <w:rStyle w:val="AIAParagraphNumber"/>
        </w:rPr>
        <w:t>.1</w:t>
      </w:r>
      <w:r>
        <w:tab/>
        <w:t>General Liability</w:t>
      </w:r>
    </w:p>
    <w:p w14:paraId="23F2D569" w14:textId="77777777" w:rsidR="00B66116" w:rsidRDefault="00B66116" w:rsidP="00C1177A">
      <w:pPr>
        <w:pStyle w:val="AIAAgreementBodyText"/>
        <w:ind w:left="1440"/>
      </w:pPr>
    </w:p>
    <w:p w14:paraId="35F1D69E" w14:textId="77777777" w:rsidR="00B66116" w:rsidRDefault="00B66116" w:rsidP="00C1177A">
      <w:pPr>
        <w:pStyle w:val="AIAAgreementBodyText"/>
        <w:ind w:left="1440"/>
        <w:rPr>
          <w:rStyle w:val="AIAFillPointText"/>
        </w:rPr>
      </w:pPr>
      <w:bookmarkStart w:id="6" w:name="AIAFP_GeneralLiabilityInsurance"/>
      <w:bookmarkStart w:id="7" w:name="bm_GeneralLiabilityInsurance"/>
      <w:r>
        <w:rPr>
          <w:rStyle w:val="AIAFillPointText"/>
        </w:rPr>
        <w:t>$1,000,000 each occurrence/$2,000,000 general aggregate</w:t>
      </w:r>
    </w:p>
    <w:p w14:paraId="19C32B17" w14:textId="77777777" w:rsidR="00B66116" w:rsidRDefault="00B66116" w:rsidP="00C1177A">
      <w:pPr>
        <w:pStyle w:val="AIAAgreementBodyText"/>
        <w:tabs>
          <w:tab w:val="clear" w:pos="720"/>
        </w:tabs>
        <w:ind w:left="1440"/>
      </w:pPr>
      <w:r>
        <w:rPr>
          <w:rStyle w:val="AIAFillPointText"/>
        </w:rPr>
        <w:t>$</w:t>
      </w:r>
      <w:r w:rsidR="00AE0496">
        <w:rPr>
          <w:rStyle w:val="AIAFillPointText"/>
        </w:rPr>
        <w:t>3</w:t>
      </w:r>
      <w:r>
        <w:rPr>
          <w:rStyle w:val="AIAFillPointText"/>
        </w:rPr>
        <w:t xml:space="preserve">,000,000 excess liability      </w:t>
      </w:r>
      <w:bookmarkEnd w:id="6"/>
      <w:r>
        <w:t> </w:t>
      </w:r>
      <w:r w:rsidDel="0090093C">
        <w:rPr>
          <w:rStyle w:val="AIAFillPointText"/>
        </w:rPr>
        <w:t xml:space="preserve"> </w:t>
      </w:r>
      <w:bookmarkEnd w:id="7"/>
    </w:p>
    <w:p w14:paraId="6F58D3F7" w14:textId="77777777" w:rsidR="00B66116" w:rsidRDefault="00B66116" w:rsidP="00C1177A">
      <w:pPr>
        <w:pStyle w:val="AIAAgreementBodyText"/>
        <w:tabs>
          <w:tab w:val="clear" w:pos="720"/>
        </w:tabs>
        <w:ind w:left="1440"/>
      </w:pPr>
    </w:p>
    <w:p w14:paraId="3DC896ED" w14:textId="77777777" w:rsidR="00B66116" w:rsidRDefault="00B66116" w:rsidP="00C1177A">
      <w:pPr>
        <w:pStyle w:val="AIABodyTextHanging"/>
        <w:ind w:left="1440"/>
      </w:pPr>
      <w:r>
        <w:rPr>
          <w:rStyle w:val="AIAParagraphNumber"/>
        </w:rPr>
        <w:t>.2</w:t>
      </w:r>
      <w:r>
        <w:tab/>
        <w:t>Automobile Liability</w:t>
      </w:r>
    </w:p>
    <w:p w14:paraId="5352E706" w14:textId="77777777" w:rsidR="00B66116" w:rsidRDefault="00B66116" w:rsidP="00C1177A">
      <w:pPr>
        <w:pStyle w:val="AIAAgreementBodyText"/>
        <w:ind w:left="1440"/>
      </w:pPr>
    </w:p>
    <w:p w14:paraId="2E75C4B8" w14:textId="77777777" w:rsidR="00B66116" w:rsidRDefault="00B66116" w:rsidP="00C1177A">
      <w:pPr>
        <w:pStyle w:val="AIAAgreementBodyText"/>
        <w:ind w:left="1440"/>
      </w:pPr>
      <w:bookmarkStart w:id="8" w:name="AIAFP_AutomotiveLiabilityInsurance"/>
      <w:bookmarkStart w:id="9" w:name="bm_AutomobileLiabilityInsurance"/>
      <w:r>
        <w:rPr>
          <w:rStyle w:val="AIAFillPointText"/>
        </w:rPr>
        <w:t xml:space="preserve">$1,000,000 each accident      </w:t>
      </w:r>
      <w:bookmarkEnd w:id="8"/>
      <w:r>
        <w:t> </w:t>
      </w:r>
    </w:p>
    <w:bookmarkEnd w:id="9"/>
    <w:p w14:paraId="7708A420" w14:textId="77777777" w:rsidR="00B66116" w:rsidRDefault="00B66116" w:rsidP="00C1177A">
      <w:pPr>
        <w:pStyle w:val="AIAAgreementBodyText"/>
        <w:ind w:left="1440"/>
      </w:pPr>
    </w:p>
    <w:p w14:paraId="218D654D" w14:textId="77777777" w:rsidR="00B66116" w:rsidRDefault="00B66116" w:rsidP="00C1177A">
      <w:pPr>
        <w:pStyle w:val="AIABodyTextHanging"/>
        <w:ind w:left="1440"/>
      </w:pPr>
      <w:r>
        <w:rPr>
          <w:rStyle w:val="AIAParagraphNumber"/>
        </w:rPr>
        <w:t>.3</w:t>
      </w:r>
      <w:r>
        <w:tab/>
        <w:t>Workers’ Compensation</w:t>
      </w:r>
    </w:p>
    <w:p w14:paraId="4873F03F" w14:textId="77777777" w:rsidR="00B66116" w:rsidRDefault="00B66116" w:rsidP="00C1177A">
      <w:pPr>
        <w:pStyle w:val="AIAAgreementBodyText"/>
        <w:ind w:left="1440"/>
      </w:pPr>
    </w:p>
    <w:p w14:paraId="22D48059" w14:textId="77777777" w:rsidR="00B66116" w:rsidRDefault="00B66116" w:rsidP="00C1177A">
      <w:pPr>
        <w:pStyle w:val="AIAAgreementBodyText"/>
        <w:ind w:left="1440"/>
      </w:pPr>
      <w:bookmarkStart w:id="10" w:name="AIAFP_WorkersCompensationInsurance"/>
      <w:bookmarkStart w:id="11" w:name="bm_WorkersCompensationInsurance"/>
      <w:r>
        <w:rPr>
          <w:rStyle w:val="AIAFillPointText"/>
        </w:rPr>
        <w:t xml:space="preserve">$500,000     </w:t>
      </w:r>
      <w:bookmarkEnd w:id="10"/>
      <w:r>
        <w:t> </w:t>
      </w:r>
    </w:p>
    <w:bookmarkEnd w:id="11"/>
    <w:p w14:paraId="4D4C998B" w14:textId="77777777" w:rsidR="00B66116" w:rsidRDefault="00B66116" w:rsidP="00C1177A">
      <w:pPr>
        <w:pStyle w:val="AIAAgreementBodyText"/>
        <w:ind w:left="1440"/>
      </w:pPr>
    </w:p>
    <w:p w14:paraId="0EAB40B7" w14:textId="77777777" w:rsidR="00B66116" w:rsidRDefault="00B66116" w:rsidP="00C1177A">
      <w:pPr>
        <w:pStyle w:val="AIABodyTextHanging"/>
        <w:ind w:left="1440"/>
      </w:pPr>
      <w:r>
        <w:rPr>
          <w:rStyle w:val="AIAParagraphNumber"/>
        </w:rPr>
        <w:t>.4</w:t>
      </w:r>
      <w:r>
        <w:tab/>
        <w:t>Professional Liability</w:t>
      </w:r>
    </w:p>
    <w:p w14:paraId="5ADE7070" w14:textId="77777777" w:rsidR="00B66116" w:rsidRDefault="00B66116" w:rsidP="00C1177A">
      <w:pPr>
        <w:pStyle w:val="AIAAgreementBodyText"/>
        <w:ind w:left="1440"/>
      </w:pPr>
    </w:p>
    <w:p w14:paraId="228C6F3A" w14:textId="77777777" w:rsidR="00B66116" w:rsidRDefault="00B66116" w:rsidP="00844649">
      <w:pPr>
        <w:pStyle w:val="AIAAgreementBodyText"/>
        <w:ind w:left="1440"/>
        <w:rPr>
          <w:rStyle w:val="AIAFillPointText"/>
        </w:rPr>
      </w:pPr>
      <w:bookmarkStart w:id="12" w:name="bm_ProfessionalLiabilityInsurance"/>
      <w:r>
        <w:rPr>
          <w:rStyle w:val="AIAFillPointText"/>
        </w:rPr>
        <w:t xml:space="preserve">$1,000,000 per claim / $2,000,000 aggregate </w:t>
      </w:r>
    </w:p>
    <w:bookmarkEnd w:id="12"/>
    <w:p w14:paraId="0093C530" w14:textId="77777777" w:rsidR="00B66116" w:rsidRDefault="00B66116" w:rsidP="00B66116">
      <w:pPr>
        <w:pStyle w:val="AIAAgreementBodyText"/>
        <w:ind w:left="450"/>
      </w:pPr>
    </w:p>
    <w:p w14:paraId="40006FFF" w14:textId="77777777" w:rsidR="00844649" w:rsidRPr="00844649" w:rsidRDefault="00844649" w:rsidP="00844649">
      <w:pPr>
        <w:pStyle w:val="AIAAgreementBodyText"/>
        <w:ind w:left="990"/>
      </w:pPr>
      <w:r>
        <w:rPr>
          <w:rFonts w:ascii="Arial Narrow" w:hAnsi="Arial Narrow"/>
          <w:b/>
        </w:rPr>
        <w:t>.5</w:t>
      </w:r>
      <w:r>
        <w:rPr>
          <w:rFonts w:ascii="Arial Narrow" w:hAnsi="Arial Narrow"/>
        </w:rPr>
        <w:tab/>
      </w:r>
      <w:r w:rsidRPr="009F5D4F">
        <w:t>Excess/Umbrella:</w:t>
      </w:r>
    </w:p>
    <w:p w14:paraId="6BD54DE5" w14:textId="77777777" w:rsidR="00844649" w:rsidRPr="009F5D4F" w:rsidRDefault="00844649" w:rsidP="00844649">
      <w:pPr>
        <w:pStyle w:val="AIAAgreementBodyText"/>
        <w:ind w:left="990"/>
      </w:pPr>
    </w:p>
    <w:p w14:paraId="711A41B3" w14:textId="75335902" w:rsidR="00844649" w:rsidRDefault="00844649" w:rsidP="00844649">
      <w:pPr>
        <w:pStyle w:val="AIAAgreementBodyText"/>
        <w:ind w:left="990"/>
      </w:pPr>
      <w:r w:rsidRPr="009F5D4F">
        <w:tab/>
      </w:r>
      <w:r w:rsidRPr="009F5D4F">
        <w:rPr>
          <w:highlight w:val="lightGray"/>
        </w:rPr>
        <w:t>$5,000,000</w:t>
      </w:r>
    </w:p>
    <w:p w14:paraId="4DEA93EB" w14:textId="1FC018A6" w:rsidR="00E46BDE" w:rsidRDefault="00E46BDE" w:rsidP="00844649">
      <w:pPr>
        <w:pStyle w:val="AIAAgreementBodyText"/>
        <w:ind w:left="990"/>
      </w:pPr>
    </w:p>
    <w:p w14:paraId="277E5FDE" w14:textId="77777777" w:rsidR="00E46BDE" w:rsidRPr="00844649" w:rsidRDefault="00E46BDE" w:rsidP="00844649">
      <w:pPr>
        <w:pStyle w:val="AIAAgreementBodyText"/>
        <w:ind w:left="990"/>
      </w:pPr>
    </w:p>
    <w:p w14:paraId="0CE2A510" w14:textId="6259ED5A" w:rsidR="006D61A3" w:rsidRPr="00250714" w:rsidRDefault="00B66116" w:rsidP="00B66116">
      <w:pPr>
        <w:pStyle w:val="AIAAgreementBodyText"/>
      </w:pPr>
      <w:r w:rsidRPr="00AF2FD7">
        <w:rPr>
          <w:rStyle w:val="AIAParagraphNumber"/>
        </w:rPr>
        <w:t>§ </w:t>
      </w:r>
      <w:r>
        <w:rPr>
          <w:rStyle w:val="AIAParagraphNumber"/>
        </w:rPr>
        <w:t>2.5.</w:t>
      </w:r>
      <w:r w:rsidR="00844649">
        <w:rPr>
          <w:rStyle w:val="AIAParagraphNumber"/>
        </w:rPr>
        <w:t xml:space="preserve">2 </w:t>
      </w:r>
      <w:r>
        <w:rPr>
          <w:rStyle w:val="AIAParagraphNumber"/>
        </w:rPr>
        <w:t>Additional Insured Obligations.</w:t>
      </w:r>
      <w:r w:rsidRPr="00AF2FD7">
        <w:rPr>
          <w:rStyle w:val="AIAParagraphNumber"/>
        </w:rPr>
        <w:t xml:space="preserve"> </w:t>
      </w:r>
      <w:r w:rsidRPr="00250714">
        <w:t>To the fullest extent permitted by law, the Architect shall cause the primary and excess or umbrella polices for Commercial General Liability and Automobile Liability to include the Owner as an additional insured for claims caused in whole or in part by the Architect’s negligent acts or omissions. The additional insured coverage shall be primary and non-contributory to any of the Owner’s insurance policies and shall apply to both ongoing and completed operations.</w:t>
      </w:r>
    </w:p>
    <w:p w14:paraId="6DE31E37" w14:textId="77777777" w:rsidR="006D61A3" w:rsidRPr="00250714" w:rsidRDefault="006D61A3" w:rsidP="006D61A3">
      <w:pPr>
        <w:pStyle w:val="AIAAgreementBodyText"/>
      </w:pPr>
    </w:p>
    <w:p w14:paraId="3D0B2828" w14:textId="5137D0D2" w:rsidR="00844649" w:rsidRDefault="00B66116" w:rsidP="006D61A3">
      <w:pPr>
        <w:widowControl/>
        <w:tabs>
          <w:tab w:val="left" w:pos="720"/>
        </w:tabs>
        <w:rPr>
          <w:rStyle w:val="AIAAgreementBodyTextChar"/>
          <w:rFonts w:eastAsiaTheme="minorEastAsia"/>
        </w:rPr>
      </w:pPr>
      <w:r w:rsidRPr="00AF2FD7">
        <w:rPr>
          <w:rStyle w:val="AIAParagraphNumber"/>
        </w:rPr>
        <w:t>§ 2.5.</w:t>
      </w:r>
      <w:r w:rsidR="00844649">
        <w:rPr>
          <w:rStyle w:val="AIAParagraphNumber"/>
        </w:rPr>
        <w:t>3</w:t>
      </w:r>
      <w:r w:rsidR="00844649" w:rsidRPr="00587A64">
        <w:rPr>
          <w:rStyle w:val="AIAParagraphNumber"/>
        </w:rPr>
        <w:t xml:space="preserve"> </w:t>
      </w:r>
      <w:r w:rsidRPr="00250714">
        <w:rPr>
          <w:rStyle w:val="AIAAgreementBodyTextChar"/>
          <w:rFonts w:eastAsiaTheme="minorEastAsia"/>
        </w:rPr>
        <w:t>The Architect shall provide certificates of insurance to the Owner that evidence compliance with the requirements in this Section 2.5</w:t>
      </w:r>
      <w:r w:rsidR="00844649">
        <w:rPr>
          <w:rStyle w:val="AIAAgreementBodyTextChar"/>
          <w:rFonts w:eastAsiaTheme="minorEastAsia"/>
        </w:rPr>
        <w:t>:</w:t>
      </w:r>
    </w:p>
    <w:p w14:paraId="701049E4" w14:textId="6552F409" w:rsidR="006D61A3" w:rsidRDefault="006D61A3" w:rsidP="006D61A3">
      <w:pPr>
        <w:widowControl/>
        <w:tabs>
          <w:tab w:val="left" w:pos="720"/>
        </w:tabs>
        <w:rPr>
          <w:rStyle w:val="AIAAgreementBodyTextChar"/>
          <w:rFonts w:eastAsiaTheme="minorEastAsia"/>
        </w:rPr>
      </w:pPr>
    </w:p>
    <w:p w14:paraId="3BEF94FB" w14:textId="643651A7" w:rsidR="00844649" w:rsidRDefault="00601FF8" w:rsidP="009F5D4F">
      <w:pPr>
        <w:pStyle w:val="ListParagraph"/>
        <w:widowControl/>
        <w:numPr>
          <w:ilvl w:val="0"/>
          <w:numId w:val="4"/>
        </w:numPr>
        <w:tabs>
          <w:tab w:val="left" w:pos="720"/>
        </w:tabs>
      </w:pPr>
      <w:r>
        <w:t>W</w:t>
      </w:r>
      <w:r w:rsidR="00844649">
        <w:t xml:space="preserve">ithin </w:t>
      </w:r>
      <w:r>
        <w:t>f</w:t>
      </w:r>
      <w:r w:rsidR="00844649">
        <w:t xml:space="preserve">ifteen (15) days of the execution of this </w:t>
      </w:r>
      <w:proofErr w:type="gramStart"/>
      <w:r w:rsidR="00844649">
        <w:t>agreement;</w:t>
      </w:r>
      <w:proofErr w:type="gramEnd"/>
    </w:p>
    <w:p w14:paraId="71334369" w14:textId="77777777" w:rsidR="00844649" w:rsidRDefault="00844649" w:rsidP="009F5D4F">
      <w:pPr>
        <w:pStyle w:val="ListParagraph"/>
        <w:widowControl/>
        <w:numPr>
          <w:ilvl w:val="0"/>
          <w:numId w:val="4"/>
        </w:numPr>
        <w:tabs>
          <w:tab w:val="left" w:pos="720"/>
        </w:tabs>
      </w:pPr>
      <w:r>
        <w:t>Upon renewal or replacement of any required policy; and</w:t>
      </w:r>
    </w:p>
    <w:p w14:paraId="56AE185E" w14:textId="77777777" w:rsidR="00844649" w:rsidRPr="00982D53" w:rsidRDefault="00844649" w:rsidP="009F5D4F">
      <w:pPr>
        <w:pStyle w:val="ListParagraph"/>
        <w:widowControl/>
        <w:numPr>
          <w:ilvl w:val="0"/>
          <w:numId w:val="4"/>
        </w:numPr>
        <w:tabs>
          <w:tab w:val="left" w:pos="720"/>
        </w:tabs>
      </w:pPr>
      <w:r>
        <w:t>Upon Owner’s written request</w:t>
      </w:r>
    </w:p>
    <w:p w14:paraId="6FE9A67C" w14:textId="77777777" w:rsidR="006D61A3" w:rsidRDefault="006D61A3" w:rsidP="009F5D4F">
      <w:pPr>
        <w:widowControl/>
        <w:tabs>
          <w:tab w:val="left" w:pos="720"/>
        </w:tabs>
      </w:pPr>
    </w:p>
    <w:p w14:paraId="71A4E92A" w14:textId="77777777" w:rsidR="00844649" w:rsidRDefault="00844649" w:rsidP="009F5D4F">
      <w:pPr>
        <w:widowControl/>
        <w:tabs>
          <w:tab w:val="left" w:pos="720"/>
        </w:tabs>
        <w:rPr>
          <w:rStyle w:val="AIAParagraphNumber"/>
          <w:rFonts w:ascii="Times New Roman" w:hAnsi="Times New Roman"/>
          <w:b w:val="0"/>
        </w:rPr>
      </w:pPr>
      <w:r w:rsidRPr="00AF2FD7">
        <w:rPr>
          <w:rStyle w:val="AIAParagraphNumber"/>
        </w:rPr>
        <w:t>§ </w:t>
      </w:r>
      <w:proofErr w:type="gramStart"/>
      <w:r w:rsidRPr="00AF2FD7">
        <w:rPr>
          <w:rStyle w:val="AIAParagraphNumber"/>
        </w:rPr>
        <w:t>2.5.</w:t>
      </w:r>
      <w:r>
        <w:rPr>
          <w:rStyle w:val="AIAParagraphNumber"/>
        </w:rPr>
        <w:t>4</w:t>
      </w:r>
      <w:r>
        <w:rPr>
          <w:rStyle w:val="AIAParagraphNumber"/>
          <w:b w:val="0"/>
        </w:rPr>
        <w:t xml:space="preserve">  </w:t>
      </w:r>
      <w:r>
        <w:rPr>
          <w:rStyle w:val="AIAParagraphNumber"/>
          <w:rFonts w:ascii="Times New Roman" w:hAnsi="Times New Roman"/>
          <w:b w:val="0"/>
        </w:rPr>
        <w:t>The</w:t>
      </w:r>
      <w:proofErr w:type="gramEnd"/>
      <w:r>
        <w:rPr>
          <w:rStyle w:val="AIAParagraphNumber"/>
          <w:rFonts w:ascii="Times New Roman" w:hAnsi="Times New Roman"/>
          <w:b w:val="0"/>
        </w:rPr>
        <w:t xml:space="preserve"> Architect shall provide Owner ten (10) days’ advance written notice of any change to, expiration, or cancellation of any of the Insurance policies required under this Section 2.5.  </w:t>
      </w:r>
    </w:p>
    <w:p w14:paraId="5E91F5DA" w14:textId="77777777" w:rsidR="00844649" w:rsidRPr="00844649" w:rsidRDefault="00844649" w:rsidP="009F5D4F">
      <w:pPr>
        <w:widowControl/>
        <w:tabs>
          <w:tab w:val="left" w:pos="720"/>
        </w:tabs>
      </w:pPr>
    </w:p>
    <w:p w14:paraId="2091A74E" w14:textId="77777777" w:rsidR="006D61A3" w:rsidRPr="00982D53" w:rsidRDefault="00B66116" w:rsidP="006D61A3">
      <w:pPr>
        <w:pStyle w:val="Heading1"/>
      </w:pPr>
      <w:r>
        <w:t>ARTICLE </w:t>
      </w:r>
      <w:r w:rsidRPr="00982D53">
        <w:t>3</w:t>
      </w:r>
      <w:r>
        <w:t>   </w:t>
      </w:r>
      <w:r w:rsidRPr="00982D53">
        <w:t>SCOPE</w:t>
      </w:r>
      <w:r>
        <w:t> </w:t>
      </w:r>
      <w:r w:rsidRPr="00982D53">
        <w:t>OF</w:t>
      </w:r>
      <w:r>
        <w:t> ARCHITECT’S </w:t>
      </w:r>
      <w:r w:rsidRPr="00982D53">
        <w:t>BASIC</w:t>
      </w:r>
      <w:r>
        <w:t> </w:t>
      </w:r>
      <w:r w:rsidRPr="00982D53">
        <w:t>SERVICES</w:t>
      </w:r>
    </w:p>
    <w:p w14:paraId="0ECC1F86" w14:textId="77777777" w:rsidR="006D61A3" w:rsidRPr="00982D53" w:rsidRDefault="00B66116" w:rsidP="006D61A3">
      <w:pPr>
        <w:pStyle w:val="AIAAgreementBodyText"/>
      </w:pPr>
      <w:r w:rsidRPr="00AF2FD7">
        <w:rPr>
          <w:rStyle w:val="AIAParagraphNumber"/>
        </w:rPr>
        <w:t>§ 3.1</w:t>
      </w:r>
      <w:r w:rsidRPr="00982D53">
        <w:t xml:space="preserve"> The Architect’s Basic Services consist of those described in this Article 3 and include usual and customary structural, mechanical, and electrical engineering services. Services not set forth in this Article 3 are Supplemental or Additional Services.</w:t>
      </w:r>
    </w:p>
    <w:p w14:paraId="47E21665" w14:textId="77777777" w:rsidR="006D61A3" w:rsidRPr="00982D53" w:rsidRDefault="006D61A3" w:rsidP="006D61A3">
      <w:pPr>
        <w:pStyle w:val="AIAAgreementBodyText"/>
      </w:pPr>
    </w:p>
    <w:p w14:paraId="4781FBCE" w14:textId="77777777" w:rsidR="006D61A3" w:rsidRPr="00982D53" w:rsidRDefault="00B66116" w:rsidP="006D61A3">
      <w:pPr>
        <w:pStyle w:val="AIAAgreementBodyText"/>
      </w:pPr>
      <w:r w:rsidRPr="00AF2FD7">
        <w:rPr>
          <w:rStyle w:val="AIAParagraphNumber"/>
        </w:rPr>
        <w:t>§ 3.1.1</w:t>
      </w:r>
      <w:r w:rsidRPr="00982D53">
        <w:t xml:space="preserve"> The Architect shall manage the Architect’s services, research applicable design criteria, attend Project meetings, communicate with members of the Project team, and report progress to the Owner.</w:t>
      </w:r>
    </w:p>
    <w:p w14:paraId="60A5E2E1" w14:textId="77777777" w:rsidR="006D61A3" w:rsidRPr="00982D53" w:rsidRDefault="006D61A3" w:rsidP="006D61A3">
      <w:pPr>
        <w:pStyle w:val="AIAAgreementBodyText"/>
      </w:pPr>
    </w:p>
    <w:p w14:paraId="56FDB1CC" w14:textId="77777777" w:rsidR="006D61A3" w:rsidRPr="00982D53" w:rsidRDefault="00B66116" w:rsidP="006D61A3">
      <w:pPr>
        <w:pStyle w:val="AIAAgreementBodyText"/>
      </w:pPr>
      <w:r w:rsidRPr="00AF2FD7">
        <w:rPr>
          <w:rStyle w:val="AIAParagraphNumber"/>
        </w:rPr>
        <w:t>§ 3.1.2</w:t>
      </w:r>
      <w:r w:rsidRPr="00982D53">
        <w:t xml:space="preserve"> The Architect shall coordinate its services with those services provided by the Owner and the Owner’s consultants. The Architect shall be entitled to rely on, and shall not be responsible for, the accuracy, completeness, and timeliness of, services and information furnished by the Owner and the Owner’s consultants. </w:t>
      </w:r>
      <w:r w:rsidR="00844649">
        <w:t xml:space="preserve">The Architect shall promptly review all such services and information furnished by the Owner for errors, omission, or inconsistencies.  </w:t>
      </w:r>
      <w:r w:rsidRPr="00982D53">
        <w:lastRenderedPageBreak/>
        <w:t>The Architect shall provide prompt written notice to the Owner if the Architect becomes aware of any error, omission, or inconsistency in such services or information.</w:t>
      </w:r>
    </w:p>
    <w:p w14:paraId="5D9AB3B4" w14:textId="77777777" w:rsidR="006D61A3" w:rsidRPr="00982D53" w:rsidRDefault="006D61A3" w:rsidP="006D61A3">
      <w:pPr>
        <w:pStyle w:val="AIAAgreementBodyText"/>
      </w:pPr>
    </w:p>
    <w:p w14:paraId="12ECDD01" w14:textId="77777777" w:rsidR="006D61A3" w:rsidRPr="00982D53" w:rsidRDefault="00B66116" w:rsidP="006D61A3">
      <w:pPr>
        <w:pStyle w:val="AIAAgreementBodyText"/>
      </w:pPr>
      <w:r w:rsidRPr="00EE2FCB">
        <w:rPr>
          <w:rStyle w:val="AIAParagraphNumber"/>
        </w:rPr>
        <w:t>§ 3.1.3</w:t>
      </w:r>
      <w:r w:rsidRPr="00982D53">
        <w:t xml:space="preserve"> As soon as practicable after the date of this Agreement, the Architect shall submit for the Owner’s approval a schedule for the performance of the Architect’s services. The schedule initially shall include anticipated dates for the commencement of construction and for Substantial Completion of the Work as set forth in the Initial Information. The schedule shall include allowances for periods of time required for the Owner’s review, for the performance of the Owner’s consultants, and for approval of submissions by authorities having jurisdiction over the Project. Once approved by the Owner, time limits established by the schedule shall not, except for reasonable cause, be exceeded by the Architect or Owner. With the Owner’s</w:t>
      </w:r>
      <w:r w:rsidR="00844649">
        <w:t xml:space="preserve"> written</w:t>
      </w:r>
      <w:r w:rsidRPr="00982D53">
        <w:t xml:space="preserve"> approval, the Architect shall adjust the schedule, if necessary, as the Project proceeds until th</w:t>
      </w:r>
      <w:r>
        <w:t>e commencement of construction.</w:t>
      </w:r>
    </w:p>
    <w:p w14:paraId="23E73653" w14:textId="77777777" w:rsidR="006D61A3" w:rsidRPr="00982D53" w:rsidRDefault="006D61A3" w:rsidP="006D61A3">
      <w:pPr>
        <w:pStyle w:val="AIAAgreementBodyText"/>
        <w:rPr>
          <w:highlight w:val="yellow"/>
        </w:rPr>
      </w:pPr>
    </w:p>
    <w:p w14:paraId="781BC226" w14:textId="77777777" w:rsidR="006D61A3" w:rsidRPr="00982D53" w:rsidRDefault="00B66116" w:rsidP="006D61A3">
      <w:pPr>
        <w:pStyle w:val="AIAAgreementBodyText"/>
      </w:pPr>
      <w:r w:rsidRPr="00EE2FCB">
        <w:rPr>
          <w:rStyle w:val="AIAParagraphNumber"/>
        </w:rPr>
        <w:t>§ 3.1.4</w:t>
      </w:r>
      <w:r w:rsidRPr="00982D53">
        <w:t xml:space="preserve"> The Architect shall not be responsible for an Owner’s directive or substitution, or for the Owner’s acceptance of non-conforming Work, made or given without the Architect’s written approval.</w:t>
      </w:r>
    </w:p>
    <w:p w14:paraId="5BF42E41" w14:textId="77777777" w:rsidR="006D61A3" w:rsidRPr="00982D53" w:rsidRDefault="006D61A3" w:rsidP="006D61A3">
      <w:pPr>
        <w:pStyle w:val="AIAAgreementBodyText"/>
      </w:pPr>
    </w:p>
    <w:p w14:paraId="419F5698" w14:textId="77777777" w:rsidR="006D61A3" w:rsidRPr="00982D53" w:rsidRDefault="00B66116" w:rsidP="006D61A3">
      <w:pPr>
        <w:pStyle w:val="AIAAgreementBodyText"/>
      </w:pPr>
      <w:r w:rsidRPr="00EE2FCB">
        <w:rPr>
          <w:rStyle w:val="AIAParagraphNumber"/>
        </w:rPr>
        <w:t>§ 3.1.5</w:t>
      </w:r>
      <w:r w:rsidRPr="00982D53">
        <w:t xml:space="preserve"> The Architect shall contact governmental authorities required to approve the Construction Documents and entities providing utility services to the Project. The Architect shall respond to applicable design requirements imposed by those authorities and entities.</w:t>
      </w:r>
    </w:p>
    <w:p w14:paraId="18C9DD0A" w14:textId="77777777" w:rsidR="006D61A3" w:rsidRPr="00982D53" w:rsidRDefault="006D61A3" w:rsidP="006D61A3">
      <w:pPr>
        <w:pStyle w:val="AIAAgreementBodyText"/>
      </w:pPr>
    </w:p>
    <w:p w14:paraId="1331779E" w14:textId="12E74EB5" w:rsidR="006D61A3" w:rsidRPr="00982D53" w:rsidRDefault="00B66116" w:rsidP="006D61A3">
      <w:pPr>
        <w:pStyle w:val="AIAAgreementBodyText"/>
      </w:pPr>
      <w:r w:rsidRPr="00EE2FCB">
        <w:rPr>
          <w:rStyle w:val="AIAParagraphNumber"/>
        </w:rPr>
        <w:t>§ 3.1.6</w:t>
      </w:r>
      <w:r w:rsidRPr="00982D53">
        <w:t xml:space="preserve"> The Architect shall </w:t>
      </w:r>
      <w:r w:rsidR="00844649">
        <w:t xml:space="preserve">use its design professional experience to assist </w:t>
      </w:r>
      <w:r w:rsidRPr="00982D53">
        <w:t>the Owner in connection with the Owner’s responsibility for filing documents required for the approval of governmental authorities having jurisdiction over the Project.</w:t>
      </w:r>
    </w:p>
    <w:p w14:paraId="6BC6979A" w14:textId="77777777" w:rsidR="006D61A3" w:rsidRPr="00982D53" w:rsidRDefault="006D61A3" w:rsidP="006D61A3">
      <w:pPr>
        <w:pStyle w:val="AIAAgreementBodyText"/>
      </w:pPr>
    </w:p>
    <w:p w14:paraId="3CB2D96B" w14:textId="77777777" w:rsidR="006D61A3" w:rsidRDefault="00B66116" w:rsidP="006D61A3">
      <w:pPr>
        <w:pStyle w:val="AIASubheading"/>
      </w:pPr>
      <w:r w:rsidRPr="003432C4">
        <w:t>§ 3.2 Schematic Design Phase Services</w:t>
      </w:r>
    </w:p>
    <w:p w14:paraId="344BBC0F" w14:textId="77777777" w:rsidR="00AE0496" w:rsidRDefault="00AE0496" w:rsidP="009F5D4F">
      <w:pPr>
        <w:pStyle w:val="AIAAgreementBodyText"/>
      </w:pPr>
    </w:p>
    <w:p w14:paraId="587A4B49" w14:textId="77777777" w:rsidR="00AE0496" w:rsidRPr="00374330" w:rsidRDefault="00AE0496" w:rsidP="00374330">
      <w:pPr>
        <w:pStyle w:val="AIASubheading"/>
      </w:pPr>
    </w:p>
    <w:p w14:paraId="66A7266E" w14:textId="77777777" w:rsidR="006D61A3" w:rsidRPr="00982D53" w:rsidRDefault="00B66116" w:rsidP="006D61A3">
      <w:pPr>
        <w:pStyle w:val="AIAAgreementBodyText"/>
      </w:pPr>
      <w:r w:rsidRPr="00EE2FCB">
        <w:rPr>
          <w:rStyle w:val="AIAParagraphNumber"/>
        </w:rPr>
        <w:t>§ 3.2.1</w:t>
      </w:r>
      <w:r w:rsidRPr="00982D53">
        <w:t xml:space="preserve"> The Architect shall review the program and other information furnished by the Owner, and shall review laws, codes, and regulations applicable to the Architect’s services.</w:t>
      </w:r>
      <w:r w:rsidR="00374330">
        <w:t xml:space="preserve"> </w:t>
      </w:r>
    </w:p>
    <w:p w14:paraId="357A2DEB" w14:textId="77777777" w:rsidR="006D61A3" w:rsidRPr="00982D53" w:rsidRDefault="006D61A3" w:rsidP="006D61A3">
      <w:pPr>
        <w:pStyle w:val="AIAAgreementBodyText"/>
      </w:pPr>
    </w:p>
    <w:p w14:paraId="2B404FB0" w14:textId="77777777" w:rsidR="006D61A3" w:rsidRPr="00982D53" w:rsidRDefault="00B66116" w:rsidP="006D61A3">
      <w:pPr>
        <w:pStyle w:val="AIAAgreementBodyText"/>
      </w:pPr>
      <w:r w:rsidRPr="00EE2FCB">
        <w:rPr>
          <w:rStyle w:val="AIAParagraphNumber"/>
        </w:rPr>
        <w:t>§ 3.2.2</w:t>
      </w:r>
      <w:r w:rsidRPr="00982D53">
        <w:t xml:space="preserve"> The Architect shall prepare a preliminary evaluation of the Owner’s program, schedule, budget for the Cost of the Work, Project site, the proposed procurement and delivery method, and other Initial Information, each in terms of the other, to ascertain the requirements of the Project. The Architect shall notify the Owner of (1) any inconsistencies discovered in the information, and (2) other information or consulting services that may be reasonably needed for the Project.</w:t>
      </w:r>
    </w:p>
    <w:p w14:paraId="5D3DD912" w14:textId="77777777" w:rsidR="006D61A3" w:rsidRPr="00982D53" w:rsidRDefault="006D61A3" w:rsidP="006D61A3">
      <w:pPr>
        <w:pStyle w:val="AIAAgreementBodyText"/>
      </w:pPr>
    </w:p>
    <w:p w14:paraId="28BD61FB" w14:textId="77777777" w:rsidR="006D61A3" w:rsidRPr="00982D53" w:rsidRDefault="00B66116" w:rsidP="006D61A3">
      <w:pPr>
        <w:pStyle w:val="AIAAgreementBodyText"/>
      </w:pPr>
      <w:r w:rsidRPr="00EE2FCB">
        <w:rPr>
          <w:rStyle w:val="AIAParagraphNumber"/>
        </w:rPr>
        <w:t>§ 3.2.3</w:t>
      </w:r>
      <w:r w:rsidRPr="00982D53">
        <w:t xml:space="preserve"> The Architect shall present its preliminary evaluation to the Owner and shall discuss with the Owner alternative approaches to design and construction of the Project. The Architect shall reach an understanding with the Owner regarding t</w:t>
      </w:r>
      <w:r>
        <w:t>he requirements of the Project.</w:t>
      </w:r>
    </w:p>
    <w:p w14:paraId="046496E1" w14:textId="77777777" w:rsidR="006D61A3" w:rsidRPr="00982D53" w:rsidRDefault="006D61A3" w:rsidP="006D61A3">
      <w:pPr>
        <w:pStyle w:val="AIAAgreementBodyText"/>
      </w:pPr>
    </w:p>
    <w:p w14:paraId="21FCEE29" w14:textId="77777777" w:rsidR="006D61A3" w:rsidRPr="00982D53" w:rsidRDefault="00B66116" w:rsidP="006D61A3">
      <w:pPr>
        <w:pStyle w:val="AIAAgreementBodyText"/>
      </w:pPr>
      <w:r w:rsidRPr="00EE2FCB">
        <w:rPr>
          <w:rStyle w:val="AIAParagraphNumber"/>
        </w:rPr>
        <w:t>§ 3.2.4</w:t>
      </w:r>
      <w:r w:rsidRPr="00982D53">
        <w:t xml:space="preserve"> Based on the Project requirements agreed upon with the Owner, the Architect shall prepare and present, for the Owner’s approval, a preliminary design illustrating the scale and relationship of the Project components.</w:t>
      </w:r>
    </w:p>
    <w:p w14:paraId="7F496C1D" w14:textId="77777777" w:rsidR="006D61A3" w:rsidRPr="00982D53" w:rsidRDefault="006D61A3" w:rsidP="006D61A3">
      <w:pPr>
        <w:pStyle w:val="AIAAgreementBodyText"/>
      </w:pPr>
    </w:p>
    <w:p w14:paraId="3EC590D7" w14:textId="77777777" w:rsidR="006D61A3" w:rsidRPr="00982D53" w:rsidRDefault="00B66116" w:rsidP="006D61A3">
      <w:pPr>
        <w:pStyle w:val="AIAAgreementBodyText"/>
      </w:pPr>
      <w:r w:rsidRPr="00EE2FCB">
        <w:rPr>
          <w:rStyle w:val="AIAParagraphNumber"/>
        </w:rPr>
        <w:t>§ 3.2.5</w:t>
      </w:r>
      <w:r w:rsidRPr="00982D53">
        <w:t xml:space="preserve"> Based on the Owner’s approval of the preliminary design, the Architect shall prepare Schematic Design Documents for the Owner’s approval. The Schematic Design Documents shall consist of drawings and other documents including a site plan, if appropriate, and preliminary building plans, </w:t>
      </w:r>
      <w:proofErr w:type="gramStart"/>
      <w:r w:rsidRPr="00982D53">
        <w:t>sections</w:t>
      </w:r>
      <w:proofErr w:type="gramEnd"/>
      <w:r w:rsidRPr="00982D53">
        <w:t xml:space="preserve"> and elevations; and may include some combination of study models, perspective sketches, or digital representations. Preliminary selections of major building systems and construction materials shall be noted on the drawings or described in writing.</w:t>
      </w:r>
    </w:p>
    <w:p w14:paraId="3C526F22" w14:textId="77777777" w:rsidR="006D61A3" w:rsidRPr="00982D53" w:rsidRDefault="006D61A3" w:rsidP="006D61A3">
      <w:pPr>
        <w:pStyle w:val="AIAAgreementBodyText"/>
      </w:pPr>
    </w:p>
    <w:p w14:paraId="417E3BD3" w14:textId="5F1464C9" w:rsidR="006D61A3" w:rsidRPr="00982D53" w:rsidRDefault="00B66116" w:rsidP="006D61A3">
      <w:pPr>
        <w:pStyle w:val="AIAAgreementBodyText"/>
      </w:pPr>
      <w:r w:rsidRPr="00EE2FCB">
        <w:rPr>
          <w:rStyle w:val="AIAParagraphNumber"/>
        </w:rPr>
        <w:t>§ 3.2.5.1</w:t>
      </w:r>
      <w:r w:rsidRPr="00982D53">
        <w:t xml:space="preserve"> The Architect shall consider </w:t>
      </w:r>
      <w:r w:rsidR="00647FF1">
        <w:t xml:space="preserve">and advise the Owner of </w:t>
      </w:r>
      <w:r w:rsidRPr="00982D53">
        <w:t>sustainable design alternatives, such as material choices and building orientation</w:t>
      </w:r>
      <w:r>
        <w:t>,</w:t>
      </w:r>
      <w:r w:rsidRPr="00982D53">
        <w:t xml:space="preserve"> together with other considerations based on program and aesthetics, in developing a design that is consistent with the Owner’s program, schedule and budget for the Cost of the Work. </w:t>
      </w:r>
      <w:r w:rsidR="00844649">
        <w:t xml:space="preserve"> This Project shall be designed to meet the standards required for LEED Silver certification as stated in Exhibit A.  Such design services are included in Basic Servi</w:t>
      </w:r>
      <w:r w:rsidR="00294D9F">
        <w:t>c</w:t>
      </w:r>
      <w:r w:rsidR="00844649">
        <w:t xml:space="preserve">es.  Owner reserves the right to determine to seek LEED certification for the Project after the execution of this Agreement. </w:t>
      </w:r>
      <w:r w:rsidRPr="00982D53">
        <w:t>The Owner may obtain more advanced sustainable design services as a Supplemental Service under Section 4.1.1.</w:t>
      </w:r>
    </w:p>
    <w:p w14:paraId="22C9EAA4" w14:textId="77777777" w:rsidR="006D61A3" w:rsidRPr="00982D53" w:rsidRDefault="006D61A3" w:rsidP="006D61A3">
      <w:pPr>
        <w:pStyle w:val="AIAAgreementBodyText"/>
      </w:pPr>
    </w:p>
    <w:p w14:paraId="373B5904" w14:textId="77777777" w:rsidR="006D61A3" w:rsidRPr="00982D53" w:rsidRDefault="00B66116" w:rsidP="006D61A3">
      <w:pPr>
        <w:pStyle w:val="AIAAgreementBodyText"/>
      </w:pPr>
      <w:r w:rsidRPr="00EE2FCB">
        <w:rPr>
          <w:rStyle w:val="AIAParagraphNumber"/>
        </w:rPr>
        <w:lastRenderedPageBreak/>
        <w:t>§ 3.2.5.2</w:t>
      </w:r>
      <w:r w:rsidRPr="00982D53">
        <w:t xml:space="preserve"> The Architect shall consider the value of alternative materials, building systems and equipment, together with other considerations based on program and aesthetics, in developing a design for the Project that is consistent with the Owner’s program, schedule, and budget for the Cost of the Work.</w:t>
      </w:r>
    </w:p>
    <w:p w14:paraId="7AD2B435" w14:textId="77777777" w:rsidR="006D61A3" w:rsidRPr="00982D53" w:rsidRDefault="006D61A3" w:rsidP="006D61A3">
      <w:pPr>
        <w:pStyle w:val="AIAAgreementBodyText"/>
      </w:pPr>
    </w:p>
    <w:p w14:paraId="00585995" w14:textId="340E0032" w:rsidR="006D61A3" w:rsidRPr="00982D53" w:rsidRDefault="00B66116" w:rsidP="006D61A3">
      <w:pPr>
        <w:pStyle w:val="AIAAgreementBodyText"/>
      </w:pPr>
      <w:r w:rsidRPr="00EE2FCB">
        <w:rPr>
          <w:rStyle w:val="AIAParagraphNumber"/>
        </w:rPr>
        <w:t>§ 3.2.6</w:t>
      </w:r>
      <w:r w:rsidRPr="00982D53">
        <w:t xml:space="preserve"> </w:t>
      </w:r>
      <w:r w:rsidR="00844649">
        <w:t>The Architect shall provide the Owner with the appropriate documentation showing the Schematic Design and the estimated Project cost to the Owner.  When the Owner has accepted the Schematic Design studies and estimated Project cost, the Architect may be authorized to proceed with the Design Development Documents.</w:t>
      </w:r>
    </w:p>
    <w:p w14:paraId="58715436" w14:textId="77777777" w:rsidR="006D61A3" w:rsidRPr="00982D53" w:rsidRDefault="006D61A3" w:rsidP="006D61A3">
      <w:pPr>
        <w:pStyle w:val="AIAAgreementBodyText"/>
      </w:pPr>
    </w:p>
    <w:p w14:paraId="0EB88678" w14:textId="77777777" w:rsidR="006D61A3" w:rsidRPr="00982D53" w:rsidRDefault="00B66116" w:rsidP="006D61A3">
      <w:pPr>
        <w:pStyle w:val="AIAAgreementBodyText"/>
      </w:pPr>
      <w:r w:rsidRPr="00EE2FCB">
        <w:rPr>
          <w:rStyle w:val="AIAParagraphNumber"/>
        </w:rPr>
        <w:t>§ 3.2.7</w:t>
      </w:r>
      <w:r w:rsidRPr="00982D53">
        <w:t xml:space="preserve"> The Architect shall submit the Schematic Design Documents to the </w:t>
      </w:r>
      <w:proofErr w:type="gramStart"/>
      <w:r w:rsidRPr="00982D53">
        <w:t>Owner, an</w:t>
      </w:r>
      <w:r>
        <w:t>d</w:t>
      </w:r>
      <w:proofErr w:type="gramEnd"/>
      <w:r>
        <w:t xml:space="preserve"> request the Owner’s approval.</w:t>
      </w:r>
      <w:r w:rsidR="00844649">
        <w:t xml:space="preserve">  The Architect shall attend conferences with the Owner and other interested parties as may be reasonably necessary. </w:t>
      </w:r>
    </w:p>
    <w:p w14:paraId="580B6C34" w14:textId="77777777" w:rsidR="006D61A3" w:rsidRPr="00982D53" w:rsidRDefault="006D61A3" w:rsidP="006D61A3">
      <w:pPr>
        <w:pStyle w:val="AIAAgreementBodyText"/>
      </w:pPr>
    </w:p>
    <w:p w14:paraId="4942F316" w14:textId="77777777" w:rsidR="006D61A3" w:rsidRPr="003432C4" w:rsidRDefault="00B66116" w:rsidP="006D61A3">
      <w:pPr>
        <w:pStyle w:val="AIASubheading"/>
      </w:pPr>
      <w:r w:rsidRPr="003432C4">
        <w:t>§ 3.3 Design Development Phase Services</w:t>
      </w:r>
    </w:p>
    <w:p w14:paraId="287477EC" w14:textId="77777777" w:rsidR="006D61A3" w:rsidRPr="00982D53" w:rsidRDefault="00B66116" w:rsidP="006D61A3">
      <w:pPr>
        <w:pStyle w:val="AIAAgreementBodyText"/>
      </w:pPr>
      <w:r w:rsidRPr="00EE2FCB">
        <w:rPr>
          <w:rStyle w:val="AIAParagraphNumber"/>
        </w:rPr>
        <w:t>§ 3.3.1</w:t>
      </w:r>
      <w:r w:rsidRPr="00982D53">
        <w:t xml:space="preserve"> Based on the Owner’s approval of the Schematic Design Documents, and on the Owner’s authorization of any adjustments in the Project requirements and the budget for the Cost of the Work, the Architect shall prepare Design Development Documents for the Owner’s approval. The Design Development Documents shall illustrate and describe the development of the approved Schematic Design Documents and shall consist of drawings and other documents including plans, sections, elevations, typical construction details, and diagrammatic layouts of building systems to fix and describe the size and character of the Project as to architectural, structural, </w:t>
      </w:r>
      <w:proofErr w:type="gramStart"/>
      <w:r w:rsidRPr="00982D53">
        <w:t>mechanical</w:t>
      </w:r>
      <w:proofErr w:type="gramEnd"/>
      <w:r w:rsidRPr="00982D53">
        <w:t xml:space="preserve"> and electrical systems, and other appropriate elements. The Design Development Documents shall also include outline specifications that identify major materials and systems and establish, in general, their quality levels.</w:t>
      </w:r>
    </w:p>
    <w:p w14:paraId="172965EA" w14:textId="77777777" w:rsidR="006D61A3" w:rsidRPr="00982D53" w:rsidRDefault="006D61A3" w:rsidP="006D61A3">
      <w:pPr>
        <w:pStyle w:val="AIAAgreementBodyText"/>
      </w:pPr>
    </w:p>
    <w:p w14:paraId="2A3778EF" w14:textId="77777777" w:rsidR="006D61A3" w:rsidRPr="00982D53" w:rsidRDefault="00B66116" w:rsidP="006D61A3">
      <w:pPr>
        <w:pStyle w:val="AIAAgreementBodyText"/>
        <w:rPr>
          <w:i/>
        </w:rPr>
      </w:pPr>
      <w:r w:rsidRPr="00EE2FCB">
        <w:rPr>
          <w:rStyle w:val="AIAParagraphNumber"/>
        </w:rPr>
        <w:t>§ 3.3.2</w:t>
      </w:r>
      <w:r w:rsidRPr="00982D53">
        <w:t xml:space="preserve"> The Architect shall update the estimate of the Cost of the Work prepared in accordance with Section 6.3.</w:t>
      </w:r>
    </w:p>
    <w:p w14:paraId="2D2721C5" w14:textId="77777777" w:rsidR="006D61A3" w:rsidRPr="00982D53" w:rsidRDefault="006D61A3" w:rsidP="006D61A3">
      <w:pPr>
        <w:pStyle w:val="AIAAgreementBodyText"/>
      </w:pPr>
    </w:p>
    <w:p w14:paraId="51475E34" w14:textId="77777777" w:rsidR="006D61A3" w:rsidRPr="00982D53" w:rsidRDefault="00B66116" w:rsidP="006D61A3">
      <w:pPr>
        <w:pStyle w:val="AIAAgreementBodyText"/>
        <w:rPr>
          <w:i/>
        </w:rPr>
      </w:pPr>
      <w:r w:rsidRPr="00EE2FCB">
        <w:rPr>
          <w:rStyle w:val="AIAParagraphNumber"/>
        </w:rPr>
        <w:t xml:space="preserve">§ 3.3.3 </w:t>
      </w:r>
      <w:r w:rsidRPr="00982D53">
        <w:t>The Architect shall submit the Design Development Documents to the Owner, advise the Owner of any adjustments to the estimate of the Cost of the Work, and request the Owner’s approval.</w:t>
      </w:r>
    </w:p>
    <w:p w14:paraId="39F5D05A" w14:textId="77777777" w:rsidR="006D61A3" w:rsidRPr="00982D53" w:rsidRDefault="006D61A3" w:rsidP="006D61A3">
      <w:pPr>
        <w:pStyle w:val="AIAAgreementBodyText"/>
        <w:rPr>
          <w:i/>
        </w:rPr>
      </w:pPr>
    </w:p>
    <w:p w14:paraId="2646CFE8" w14:textId="77777777" w:rsidR="006D61A3" w:rsidRPr="003432C4" w:rsidRDefault="00B66116" w:rsidP="006D61A3">
      <w:pPr>
        <w:pStyle w:val="AIASubheading"/>
      </w:pPr>
      <w:r w:rsidRPr="003432C4">
        <w:t>§ 3.4 Construction Documents Phase Services</w:t>
      </w:r>
    </w:p>
    <w:p w14:paraId="05A2CE80" w14:textId="77777777" w:rsidR="006D61A3" w:rsidRPr="00982D53" w:rsidRDefault="00B66116" w:rsidP="006D61A3">
      <w:pPr>
        <w:pStyle w:val="AIAAgreementBodyText"/>
      </w:pPr>
      <w:r w:rsidRPr="00EE2FCB">
        <w:rPr>
          <w:rStyle w:val="AIAParagraphNumber"/>
        </w:rPr>
        <w:t>§ 3.4.1</w:t>
      </w:r>
      <w:r w:rsidRPr="00982D53">
        <w:t xml:space="preserve"> Based on the Owner’s approval of the Design Development Documents, and on the Owner’s authorization of any adjustments in the Project requirements and the budget for the Cost of the Work, the Architect shall prepare Construction Documents for the Owner’s approval. The Construction Documents shall illustrate and describe the further development of the approved Design Development Documents and shall consist of Drawings and Specifications setting forth in detail the quality levels and performance criteria of materials and systems and other requirements for the construction of the Work. The Owner and Architect acknowledge that, </w:t>
      </w:r>
      <w:proofErr w:type="gramStart"/>
      <w:r w:rsidRPr="00982D53">
        <w:t>in order to</w:t>
      </w:r>
      <w:proofErr w:type="gramEnd"/>
      <w:r w:rsidRPr="00982D53">
        <w:t xml:space="preserve"> perform the Work, the Contractor will provide additional information, including Shop Drawings, Product Data, Samples and other similar submittals, which the Architect shall review in accordance with Section 3.6.4.</w:t>
      </w:r>
    </w:p>
    <w:p w14:paraId="51D8C876" w14:textId="77777777" w:rsidR="006D61A3" w:rsidRPr="00982D53" w:rsidRDefault="006D61A3" w:rsidP="006D61A3">
      <w:pPr>
        <w:pStyle w:val="AIAAgreementBodyText"/>
      </w:pPr>
    </w:p>
    <w:p w14:paraId="048F270B" w14:textId="77777777" w:rsidR="006D61A3" w:rsidRPr="00982D53" w:rsidRDefault="00B66116" w:rsidP="006D61A3">
      <w:pPr>
        <w:pStyle w:val="AIAAgreementBodyText"/>
      </w:pPr>
      <w:r w:rsidRPr="00EE2FCB">
        <w:rPr>
          <w:rStyle w:val="AIAParagraphNumber"/>
        </w:rPr>
        <w:t>§ 3.4.2</w:t>
      </w:r>
      <w:r w:rsidRPr="00982D53">
        <w:t xml:space="preserve"> The Architect shall incorporate the design requirements of governmental authorities having jurisdiction over the Project into the Construction Documents.</w:t>
      </w:r>
    </w:p>
    <w:p w14:paraId="02D9921D" w14:textId="77777777" w:rsidR="006D61A3" w:rsidRPr="00982D53" w:rsidRDefault="006D61A3" w:rsidP="006D61A3">
      <w:pPr>
        <w:pStyle w:val="AIAAgreementBodyText"/>
      </w:pPr>
    </w:p>
    <w:p w14:paraId="6FC71017" w14:textId="77777777" w:rsidR="006D61A3" w:rsidRPr="00982D53" w:rsidRDefault="00B66116" w:rsidP="006D61A3">
      <w:pPr>
        <w:pStyle w:val="AIAAgreementBodyText"/>
      </w:pPr>
      <w:r w:rsidRPr="00EE2FCB">
        <w:rPr>
          <w:rStyle w:val="AIAParagraphNumber"/>
        </w:rPr>
        <w:t>§ 3.4.3</w:t>
      </w:r>
      <w:r w:rsidRPr="00982D53">
        <w:t xml:space="preserve"> During the development of the Construction Documents, the Architect shall assist the Owner in the development and preparation of (1) procurement information that describes the time, place, and conditions of bidding, including bidding or proposal forms; (2) the form of agreement between the Owner and Contractor; and (3) the Conditions of the Contract for Construction (General, </w:t>
      </w:r>
      <w:proofErr w:type="gramStart"/>
      <w:r w:rsidRPr="00982D53">
        <w:t>Supplementary</w:t>
      </w:r>
      <w:proofErr w:type="gramEnd"/>
      <w:r w:rsidRPr="00982D53">
        <w:t xml:space="preserve"> and other Conditions). The Architect shall also compile a project manual that includes the Conditions of the Contract for Construction and </w:t>
      </w:r>
      <w:proofErr w:type="gramStart"/>
      <w:r w:rsidRPr="00982D53">
        <w:t>Specifications, and</w:t>
      </w:r>
      <w:proofErr w:type="gramEnd"/>
      <w:r w:rsidRPr="00982D53">
        <w:t xml:space="preserve"> may include bidding requirements and sample forms.</w:t>
      </w:r>
    </w:p>
    <w:p w14:paraId="42C12CFB" w14:textId="77777777" w:rsidR="006D61A3" w:rsidRPr="00982D53" w:rsidRDefault="006D61A3" w:rsidP="006D61A3">
      <w:pPr>
        <w:pStyle w:val="AIAAgreementBodyText"/>
      </w:pPr>
    </w:p>
    <w:p w14:paraId="07E775E0" w14:textId="77777777" w:rsidR="006D61A3" w:rsidRPr="00982D53" w:rsidRDefault="00B66116" w:rsidP="006D61A3">
      <w:pPr>
        <w:pStyle w:val="AIAAgreementBodyText"/>
      </w:pPr>
      <w:r w:rsidRPr="00EE2FCB">
        <w:rPr>
          <w:rStyle w:val="AIAParagraphNumber"/>
        </w:rPr>
        <w:t>§ 3.4.4</w:t>
      </w:r>
      <w:r w:rsidRPr="00982D53">
        <w:t xml:space="preserve"> The Architect shall update the estimate for the Cost of the Work prepared in accordance with Section 6.3.</w:t>
      </w:r>
    </w:p>
    <w:p w14:paraId="55A1B9F0" w14:textId="77777777" w:rsidR="006D61A3" w:rsidRPr="00982D53" w:rsidRDefault="006D61A3" w:rsidP="006D61A3">
      <w:pPr>
        <w:pStyle w:val="AIAAgreementBodyText"/>
      </w:pPr>
    </w:p>
    <w:p w14:paraId="3867026E" w14:textId="77777777" w:rsidR="006D61A3" w:rsidRDefault="00B66116" w:rsidP="006D61A3">
      <w:pPr>
        <w:pStyle w:val="AIAAgreementBodyText"/>
      </w:pPr>
      <w:r w:rsidRPr="00EE2FCB">
        <w:rPr>
          <w:rStyle w:val="AIAParagraphNumber"/>
        </w:rPr>
        <w:t>§ 3.4.5</w:t>
      </w:r>
      <w:r w:rsidRPr="00982D53">
        <w:t xml:space="preserve"> The Architect shall submit the Construction Documents to the Owner, advise the Owner of any adjustments to the estimate of the Cost of the Work, take any action required under Section 6.5, and request the Owner’s approval.</w:t>
      </w:r>
      <w:r w:rsidR="00C1177A">
        <w:t xml:space="preserve">  It is understood the Owner shall be relying on the Architect’s advice.</w:t>
      </w:r>
    </w:p>
    <w:p w14:paraId="62D5126C" w14:textId="77777777" w:rsidR="00C1177A" w:rsidRDefault="00C1177A" w:rsidP="006D61A3">
      <w:pPr>
        <w:pStyle w:val="AIAAgreementBodyText"/>
      </w:pPr>
    </w:p>
    <w:p w14:paraId="2330989F" w14:textId="77777777" w:rsidR="00C1177A" w:rsidRDefault="00C1177A" w:rsidP="00C1177A">
      <w:pPr>
        <w:pStyle w:val="AIAAgreementBodyText"/>
        <w:rPr>
          <w:rStyle w:val="AIAParagraphNumber"/>
          <w:rFonts w:ascii="Times New Roman" w:hAnsi="Times New Roman"/>
          <w:b w:val="0"/>
        </w:rPr>
      </w:pPr>
      <w:r>
        <w:rPr>
          <w:rStyle w:val="AIAParagraphNumber"/>
        </w:rPr>
        <w:t>§ </w:t>
      </w:r>
      <w:proofErr w:type="gramStart"/>
      <w:r>
        <w:rPr>
          <w:rStyle w:val="AIAParagraphNumber"/>
        </w:rPr>
        <w:t xml:space="preserve">3.4.6  </w:t>
      </w:r>
      <w:r w:rsidRPr="009F5D4F">
        <w:rPr>
          <w:rStyle w:val="AIAParagraphNumber"/>
          <w:rFonts w:ascii="Times New Roman" w:hAnsi="Times New Roman"/>
          <w:b w:val="0"/>
        </w:rPr>
        <w:t>The</w:t>
      </w:r>
      <w:proofErr w:type="gramEnd"/>
      <w:r w:rsidRPr="009F5D4F">
        <w:rPr>
          <w:rStyle w:val="AIAParagraphNumber"/>
          <w:rFonts w:ascii="Times New Roman" w:hAnsi="Times New Roman"/>
          <w:b w:val="0"/>
        </w:rPr>
        <w:t xml:space="preserve"> Architect shall advise the Owner as to whether separate bids should be used for the Project components within the Architect’s scope as set forth herein and in the Initial Information, or whether it is appropriate that some or all of those components be combined for bidding purposes.  </w:t>
      </w:r>
      <w:r w:rsidR="00844649" w:rsidRPr="009F5D4F">
        <w:rPr>
          <w:rStyle w:val="AIAParagraphNumber"/>
          <w:rFonts w:ascii="Times New Roman" w:hAnsi="Times New Roman"/>
          <w:b w:val="0"/>
        </w:rPr>
        <w:t xml:space="preserve">The Architect shall represent in writing that, to the </w:t>
      </w:r>
      <w:r w:rsidR="00844649" w:rsidRPr="009F5D4F">
        <w:rPr>
          <w:rStyle w:val="AIAParagraphNumber"/>
          <w:rFonts w:ascii="Times New Roman" w:hAnsi="Times New Roman"/>
          <w:b w:val="0"/>
        </w:rPr>
        <w:lastRenderedPageBreak/>
        <w:t>best of the Architect’s knowledge, information and belief, the Drawings and Specifications are in conformance with the applicable development standard, as defined in regulations furnished by the Owner under subparagraph 5.1.</w:t>
      </w:r>
    </w:p>
    <w:p w14:paraId="1A5BC802" w14:textId="77777777" w:rsidR="00844649" w:rsidRDefault="00844649" w:rsidP="00C1177A">
      <w:pPr>
        <w:pStyle w:val="AIAAgreementBodyText"/>
        <w:rPr>
          <w:rStyle w:val="AIAParagraphNumber"/>
          <w:rFonts w:ascii="Times New Roman" w:hAnsi="Times New Roman"/>
          <w:b w:val="0"/>
        </w:rPr>
      </w:pPr>
    </w:p>
    <w:p w14:paraId="4E14A9B3" w14:textId="606D4B4F" w:rsidR="00844649" w:rsidRPr="0021165E" w:rsidRDefault="00844649" w:rsidP="00C1177A">
      <w:pPr>
        <w:pStyle w:val="AIAAgreementBodyText"/>
        <w:rPr>
          <w:b/>
        </w:rPr>
      </w:pPr>
      <w:r>
        <w:rPr>
          <w:rStyle w:val="AIAParagraphNumber"/>
        </w:rPr>
        <w:t>§ </w:t>
      </w:r>
      <w:proofErr w:type="gramStart"/>
      <w:r>
        <w:rPr>
          <w:rStyle w:val="AIAParagraphNumber"/>
        </w:rPr>
        <w:t xml:space="preserve">3.4.7  </w:t>
      </w:r>
      <w:r>
        <w:rPr>
          <w:rStyle w:val="AIAParagraphNumber"/>
          <w:rFonts w:ascii="Times New Roman" w:hAnsi="Times New Roman"/>
          <w:b w:val="0"/>
        </w:rPr>
        <w:t>Prior</w:t>
      </w:r>
      <w:proofErr w:type="gramEnd"/>
      <w:r>
        <w:rPr>
          <w:rStyle w:val="AIAParagraphNumber"/>
          <w:rFonts w:ascii="Times New Roman" w:hAnsi="Times New Roman"/>
          <w:b w:val="0"/>
        </w:rPr>
        <w:t xml:space="preserve"> to advertisement for bids, the Architect shall provide 5 sets of Construction Documents for use by the Owner and the appropriate Federal, State and local agencies from whom approval of the Project must be obtained.  The reproduction cost of such Construction Documents shall be included in the compensation paid to the Architect, notwithstanding subparagraph 11.8</w:t>
      </w:r>
      <w:r w:rsidRPr="009F5D4F">
        <w:rPr>
          <w:rStyle w:val="AIAParagraphNumber"/>
          <w:rFonts w:ascii="Times New Roman" w:hAnsi="Times New Roman"/>
          <w:b w:val="0"/>
          <w:color w:val="000000" w:themeColor="text1"/>
        </w:rPr>
        <w:t xml:space="preserve">.  </w:t>
      </w:r>
    </w:p>
    <w:p w14:paraId="09BF21FB" w14:textId="77777777" w:rsidR="00C1177A" w:rsidRPr="00982D53" w:rsidRDefault="00C1177A" w:rsidP="006D61A3">
      <w:pPr>
        <w:pStyle w:val="AIAAgreementBodyText"/>
      </w:pPr>
    </w:p>
    <w:p w14:paraId="04874785" w14:textId="77777777" w:rsidR="006D61A3" w:rsidRPr="00982D53" w:rsidRDefault="006D61A3" w:rsidP="006D61A3">
      <w:pPr>
        <w:pStyle w:val="AIAAgreementBodyText"/>
      </w:pPr>
    </w:p>
    <w:p w14:paraId="54CF68AC" w14:textId="77777777" w:rsidR="006D61A3" w:rsidRPr="003432C4" w:rsidRDefault="00B66116" w:rsidP="006D61A3">
      <w:pPr>
        <w:pStyle w:val="AIASubheading"/>
      </w:pPr>
      <w:r w:rsidRPr="003432C4">
        <w:t>§ 3.5 Procurement Phase Services</w:t>
      </w:r>
    </w:p>
    <w:p w14:paraId="33EF6088" w14:textId="77777777" w:rsidR="006D61A3" w:rsidRPr="003432C4" w:rsidRDefault="00B66116" w:rsidP="006D61A3">
      <w:pPr>
        <w:pStyle w:val="AIASubheading"/>
      </w:pPr>
      <w:r w:rsidRPr="003432C4">
        <w:t>§ 3.5.1 General</w:t>
      </w:r>
    </w:p>
    <w:p w14:paraId="01571747" w14:textId="77777777" w:rsidR="006D61A3" w:rsidRPr="00982D53" w:rsidRDefault="00B66116" w:rsidP="006D61A3">
      <w:pPr>
        <w:pStyle w:val="AIAAgreementBodyText"/>
      </w:pPr>
      <w:r w:rsidRPr="00982D53">
        <w:t xml:space="preserve">The Architect shall assist the Owner in establishing a list of prospective contractors. Following the Owner’s approval of the Construction Documents, the Architect shall assist the Owner in (1) obtaining either competitive bids or negotiated proposals; (2) confirming responsiveness of bids or proposals; (3) determining the successful bid or proposal, if any; </w:t>
      </w:r>
      <w:proofErr w:type="gramStart"/>
      <w:r w:rsidRPr="00982D53">
        <w:t>and,</w:t>
      </w:r>
      <w:proofErr w:type="gramEnd"/>
      <w:r w:rsidRPr="00982D53">
        <w:t xml:space="preserve"> (4) awarding and preparing contracts for construction.</w:t>
      </w:r>
    </w:p>
    <w:p w14:paraId="0524B86B" w14:textId="77777777" w:rsidR="006D61A3" w:rsidRPr="00982D53" w:rsidRDefault="006D61A3" w:rsidP="006D61A3">
      <w:pPr>
        <w:pStyle w:val="AIAAgreementBodyText"/>
        <w:rPr>
          <w:i/>
        </w:rPr>
      </w:pPr>
    </w:p>
    <w:p w14:paraId="6CC38822" w14:textId="77777777" w:rsidR="006D61A3" w:rsidRPr="003432C4" w:rsidRDefault="00B66116" w:rsidP="006D61A3">
      <w:pPr>
        <w:pStyle w:val="AIASubheading"/>
      </w:pPr>
      <w:r w:rsidRPr="003432C4">
        <w:t>§ 3.5.2 Competitive Bidding</w:t>
      </w:r>
    </w:p>
    <w:p w14:paraId="244A6C95" w14:textId="77777777" w:rsidR="006D61A3" w:rsidRPr="00982D53" w:rsidRDefault="00B66116" w:rsidP="006D61A3">
      <w:pPr>
        <w:pStyle w:val="AIAAgreementBodyText"/>
        <w:rPr>
          <w:i/>
        </w:rPr>
      </w:pPr>
      <w:r w:rsidRPr="00EE2FCB">
        <w:rPr>
          <w:rStyle w:val="AIAParagraphNumber"/>
        </w:rPr>
        <w:t>§ 3.5.2.1</w:t>
      </w:r>
      <w:r w:rsidRPr="00982D53">
        <w:t xml:space="preserve"> Bidding Documents shall consist of bidding requirements and proposed Contract Documents.</w:t>
      </w:r>
    </w:p>
    <w:p w14:paraId="56345DD4" w14:textId="77777777" w:rsidR="006D61A3" w:rsidRPr="00982D53" w:rsidRDefault="006D61A3" w:rsidP="006D61A3">
      <w:pPr>
        <w:pStyle w:val="AIAAgreementBodyText"/>
      </w:pPr>
    </w:p>
    <w:p w14:paraId="320075B8" w14:textId="77777777" w:rsidR="006D61A3" w:rsidRPr="00250714" w:rsidRDefault="00B66116" w:rsidP="006D61A3">
      <w:pPr>
        <w:widowControl/>
        <w:tabs>
          <w:tab w:val="left" w:pos="720"/>
        </w:tabs>
        <w:rPr>
          <w:rStyle w:val="AIAAgreementBodyTextChar"/>
          <w:rFonts w:eastAsiaTheme="minorEastAsia"/>
        </w:rPr>
      </w:pPr>
      <w:r w:rsidRPr="00EE2FCB">
        <w:rPr>
          <w:rStyle w:val="AIAParagraphNumber"/>
        </w:rPr>
        <w:t>§ 3.5.2.2</w:t>
      </w:r>
      <w:r w:rsidRPr="00982D53">
        <w:t xml:space="preserve"> </w:t>
      </w:r>
      <w:r w:rsidRPr="00250714">
        <w:rPr>
          <w:rStyle w:val="AIAAgreementBodyTextChar"/>
          <w:rFonts w:eastAsiaTheme="minorEastAsia"/>
        </w:rPr>
        <w:t>The Architect shall assist the Owner in bidding the Project by:</w:t>
      </w:r>
    </w:p>
    <w:p w14:paraId="56B0D64E" w14:textId="77777777" w:rsidR="006D61A3" w:rsidRPr="00982D53" w:rsidRDefault="00B66116" w:rsidP="006D61A3">
      <w:pPr>
        <w:pStyle w:val="AIABodyTextHanging"/>
        <w:rPr>
          <w:i/>
        </w:rPr>
      </w:pPr>
      <w:r w:rsidRPr="00807D41">
        <w:rPr>
          <w:rStyle w:val="AIAParagraphNumber"/>
        </w:rPr>
        <w:t>.1</w:t>
      </w:r>
      <w:r w:rsidRPr="00BB6CDA">
        <w:rPr>
          <w:rStyle w:val="StyleArialNarrowBold1"/>
        </w:rPr>
        <w:tab/>
      </w:r>
      <w:r w:rsidRPr="00982D53">
        <w:t xml:space="preserve">facilitating the distribution of Bidding Documents to prospective </w:t>
      </w:r>
      <w:proofErr w:type="gramStart"/>
      <w:r w:rsidRPr="00982D53">
        <w:t>bidders;</w:t>
      </w:r>
      <w:proofErr w:type="gramEnd"/>
    </w:p>
    <w:p w14:paraId="591A4C98" w14:textId="77777777" w:rsidR="006D61A3" w:rsidRPr="00982D53" w:rsidRDefault="00B66116" w:rsidP="006D61A3">
      <w:pPr>
        <w:pStyle w:val="AIABodyTextHanging"/>
      </w:pPr>
      <w:r w:rsidRPr="00807D41">
        <w:rPr>
          <w:rStyle w:val="AIAParagraphNumber"/>
        </w:rPr>
        <w:t>.2</w:t>
      </w:r>
      <w:r w:rsidRPr="00BB6CDA">
        <w:rPr>
          <w:rStyle w:val="StyleArialNarrowBold1"/>
        </w:rPr>
        <w:tab/>
      </w:r>
      <w:r w:rsidRPr="00982D53">
        <w:t xml:space="preserve">organizing and conducting a pre-bid conference for prospective </w:t>
      </w:r>
      <w:proofErr w:type="gramStart"/>
      <w:r w:rsidRPr="00982D53">
        <w:t>bidders;</w:t>
      </w:r>
      <w:proofErr w:type="gramEnd"/>
    </w:p>
    <w:p w14:paraId="60F95063" w14:textId="77777777" w:rsidR="006D61A3" w:rsidRPr="00982D53" w:rsidRDefault="00B66116" w:rsidP="006D61A3">
      <w:pPr>
        <w:pStyle w:val="AIABodyTextHanging"/>
      </w:pPr>
      <w:r w:rsidRPr="00807D41">
        <w:rPr>
          <w:rStyle w:val="AIAParagraphNumber"/>
        </w:rPr>
        <w:t>.3</w:t>
      </w:r>
      <w:r w:rsidRPr="00BB6CDA">
        <w:rPr>
          <w:rStyle w:val="StyleArialNarrowBold1"/>
        </w:rPr>
        <w:tab/>
      </w:r>
      <w:r w:rsidRPr="00982D53">
        <w:t>preparing responses to questions from prospective bidders and providing clarifications and interpretations of the Bidding Documents to the prospective bidders in the form of addenda; and,</w:t>
      </w:r>
    </w:p>
    <w:p w14:paraId="578DD8C1" w14:textId="77777777" w:rsidR="006D61A3" w:rsidRPr="00982D53" w:rsidRDefault="00B66116" w:rsidP="006D61A3">
      <w:pPr>
        <w:pStyle w:val="AIABodyTextHanging"/>
      </w:pPr>
      <w:r w:rsidRPr="00807D41">
        <w:rPr>
          <w:rStyle w:val="AIAParagraphNumber"/>
        </w:rPr>
        <w:t>.4</w:t>
      </w:r>
      <w:r w:rsidRPr="00BB6CDA">
        <w:rPr>
          <w:rStyle w:val="StyleArialNarrowBold1"/>
        </w:rPr>
        <w:tab/>
      </w:r>
      <w:r w:rsidRPr="00982D53">
        <w:t>organizing and conducting the opening of the bids, and subsequently documenting and distributing the bidding results, as directed by the Owner.</w:t>
      </w:r>
    </w:p>
    <w:p w14:paraId="77C14870" w14:textId="77777777" w:rsidR="006D61A3" w:rsidRPr="00982D53" w:rsidRDefault="006D61A3" w:rsidP="006D61A3">
      <w:pPr>
        <w:widowControl/>
        <w:tabs>
          <w:tab w:val="left" w:pos="720"/>
        </w:tabs>
      </w:pPr>
    </w:p>
    <w:p w14:paraId="4D04F935" w14:textId="77777777" w:rsidR="006D61A3" w:rsidRPr="00982D53" w:rsidRDefault="00B66116" w:rsidP="006D61A3">
      <w:pPr>
        <w:pStyle w:val="AIAAgreementBodyText"/>
        <w:rPr>
          <w:i/>
        </w:rPr>
      </w:pPr>
      <w:r w:rsidRPr="00EE2FCB">
        <w:rPr>
          <w:rStyle w:val="AIAParagraphNumber"/>
        </w:rPr>
        <w:t>§ 3.5.2.3</w:t>
      </w:r>
      <w:r w:rsidRPr="00982D53">
        <w:t xml:space="preserve"> If the Bidding Documents permit substitutions, upon the Owner’s written authorization, the Architect shall, as an Additional Service, consider requests for substitutions and prepare and distribute addenda identifying approved substitutions to all prospective bidders.</w:t>
      </w:r>
    </w:p>
    <w:p w14:paraId="52D93E4B" w14:textId="77777777" w:rsidR="006D61A3" w:rsidRPr="00982D53" w:rsidRDefault="006D61A3" w:rsidP="006D61A3">
      <w:pPr>
        <w:pStyle w:val="AIAAgreementBodyText"/>
      </w:pPr>
    </w:p>
    <w:p w14:paraId="7337AD7E" w14:textId="77777777" w:rsidR="006D61A3" w:rsidRPr="009F5D4F" w:rsidRDefault="00B66116" w:rsidP="006D61A3">
      <w:pPr>
        <w:pStyle w:val="AIASubheading"/>
        <w:rPr>
          <w:i/>
        </w:rPr>
      </w:pPr>
      <w:r w:rsidRPr="003432C4">
        <w:t>§ 3.5.3 Negotiated Proposals</w:t>
      </w:r>
      <w:r w:rsidR="00844649">
        <w:t xml:space="preserve"> (</w:t>
      </w:r>
      <w:r w:rsidR="00844649">
        <w:rPr>
          <w:i/>
        </w:rPr>
        <w:t>intentionally omitted)</w:t>
      </w:r>
    </w:p>
    <w:p w14:paraId="6414B174" w14:textId="2E5A3B1F" w:rsidR="006D61A3" w:rsidRPr="00982D53" w:rsidRDefault="00AE0496" w:rsidP="006D61A3">
      <w:pPr>
        <w:pStyle w:val="AIAAgreementBodyText"/>
      </w:pPr>
      <w:r>
        <w:t>Intentionally Omitted.</w:t>
      </w:r>
    </w:p>
    <w:p w14:paraId="08E8A502" w14:textId="77777777" w:rsidR="006D61A3" w:rsidRPr="00982D53" w:rsidRDefault="006D61A3" w:rsidP="006D61A3">
      <w:pPr>
        <w:pStyle w:val="AIAAgreementBodyText"/>
      </w:pPr>
    </w:p>
    <w:p w14:paraId="600EE67C" w14:textId="77777777" w:rsidR="006D61A3" w:rsidRPr="003432C4" w:rsidRDefault="00B66116" w:rsidP="006D61A3">
      <w:pPr>
        <w:pStyle w:val="AIASubheading"/>
      </w:pPr>
      <w:r w:rsidRPr="003432C4">
        <w:t>§ 3.6 Construction Phase Services</w:t>
      </w:r>
    </w:p>
    <w:p w14:paraId="36AD1C0F" w14:textId="77777777" w:rsidR="006D61A3" w:rsidRPr="003432C4" w:rsidRDefault="00B66116" w:rsidP="006D61A3">
      <w:pPr>
        <w:pStyle w:val="AIASubheading"/>
      </w:pPr>
      <w:r w:rsidRPr="003432C4">
        <w:t>§ 3.6.1 General</w:t>
      </w:r>
    </w:p>
    <w:p w14:paraId="2A1A2C57" w14:textId="66EC4508" w:rsidR="006D61A3" w:rsidRPr="00982D53" w:rsidRDefault="00B66116" w:rsidP="006D61A3">
      <w:pPr>
        <w:pStyle w:val="AIAAgreementBodyText"/>
      </w:pPr>
      <w:r w:rsidRPr="00EE2FCB">
        <w:rPr>
          <w:rStyle w:val="AIAParagraphNumber"/>
        </w:rPr>
        <w:t>§ 3.6.1.1</w:t>
      </w:r>
      <w:r w:rsidRPr="00982D53">
        <w:t xml:space="preserve"> The </w:t>
      </w:r>
      <w:r w:rsidR="009D208A">
        <w:t>Owner</w:t>
      </w:r>
      <w:r w:rsidRPr="00982D53">
        <w:t xml:space="preserve"> shall provide administration of the Contract between the Owner and the Contractor as set forth below and in AIA Document A201™–2017, General Conditions of the Contract for Construction. If the Owner and Contractor modify AIA Document A201–2017, those modifications shall not affect the Architect’s services under this Agreement unless the Owner and the Architect amend this Agreement.</w:t>
      </w:r>
    </w:p>
    <w:p w14:paraId="4923C49F" w14:textId="77777777" w:rsidR="006D61A3" w:rsidRPr="00982D53" w:rsidRDefault="006D61A3" w:rsidP="006D61A3">
      <w:pPr>
        <w:pStyle w:val="AIAAgreementBodyText"/>
        <w:rPr>
          <w:i/>
        </w:rPr>
      </w:pPr>
    </w:p>
    <w:p w14:paraId="7C3AD862" w14:textId="1C0AB2BF" w:rsidR="006D61A3" w:rsidRPr="00982D53" w:rsidRDefault="00B66116" w:rsidP="006D61A3">
      <w:pPr>
        <w:pStyle w:val="AIAAgreementBodyText"/>
        <w:rPr>
          <w:i/>
        </w:rPr>
      </w:pPr>
      <w:r w:rsidRPr="00EE2FCB">
        <w:rPr>
          <w:rStyle w:val="AIAParagraphNumber"/>
        </w:rPr>
        <w:t>§ 3.6.1.2</w:t>
      </w:r>
      <w:r w:rsidRPr="00982D53">
        <w:t xml:space="preserve"> The Architect shall advise and consult with the Owner during the </w:t>
      </w:r>
      <w:r w:rsidR="00844649">
        <w:t>c</w:t>
      </w:r>
      <w:r w:rsidRPr="00982D53">
        <w:t xml:space="preserve">onstruction </w:t>
      </w:r>
      <w:r w:rsidR="00844649">
        <w:t>until final payment to the Contractor is paid, and at the Owner’s direction during the period of correction of the Work described</w:t>
      </w:r>
      <w:r w:rsidR="00C83B79">
        <w:t xml:space="preserve"> </w:t>
      </w:r>
      <w:r w:rsidR="00844649">
        <w:t xml:space="preserve">in the Contract for Construction.  The Architect shall furnish architectural services and consultations necessary to correct minor construction defects encountered during such correction </w:t>
      </w:r>
      <w:proofErr w:type="gramStart"/>
      <w:r w:rsidR="00844649">
        <w:t>period  The</w:t>
      </w:r>
      <w:proofErr w:type="gramEnd"/>
      <w:r w:rsidR="00844649">
        <w:t xml:space="preserve"> Architect shall assist the Owner in performing review of the Project during the 11</w:t>
      </w:r>
      <w:r w:rsidR="00844649" w:rsidRPr="009F5D4F">
        <w:rPr>
          <w:vertAlign w:val="superscript"/>
        </w:rPr>
        <w:t>th</w:t>
      </w:r>
      <w:r w:rsidR="00844649">
        <w:t xml:space="preserve"> month after the date of substantial completion.  Such services shall be furnished without additional charge except for travel</w:t>
      </w:r>
      <w:r w:rsidRPr="00982D53">
        <w:t xml:space="preserve">. The Architect shall have authority to act on behalf of the Owner only to the extent provided in this Agreement. The Architect shall not have control over, charge of, or responsibility for the construction means, methods, techniques, </w:t>
      </w:r>
      <w:proofErr w:type="gramStart"/>
      <w:r w:rsidRPr="00982D53">
        <w:t>sequences</w:t>
      </w:r>
      <w:proofErr w:type="gramEnd"/>
      <w:r w:rsidRPr="00982D53">
        <w:t xml:space="preserve"> or procedures, or for safety precautions and programs in connection with the Work, nor shall the Architect be responsible for the Contractor’s failure to perform the Work in accordance with the requirements of the Contract Documents. The Architect shall be responsible for the Architect’s negligent acts or omissions, but shall not have control over or charge of, and shall not be responsible for, acts or omissions of the Contractor or of any other persons or entities performing portions of the Work.</w:t>
      </w:r>
    </w:p>
    <w:p w14:paraId="788C1285" w14:textId="77777777" w:rsidR="006D61A3" w:rsidRPr="00982D53" w:rsidRDefault="006D61A3" w:rsidP="006D61A3">
      <w:pPr>
        <w:pStyle w:val="AIAAgreementBodyText"/>
        <w:rPr>
          <w:i/>
        </w:rPr>
      </w:pPr>
    </w:p>
    <w:p w14:paraId="30AF8050" w14:textId="1073BFA3" w:rsidR="006D61A3" w:rsidRDefault="00B66116" w:rsidP="006D61A3">
      <w:pPr>
        <w:pStyle w:val="AIAAgreementBodyText"/>
      </w:pPr>
      <w:r w:rsidRPr="00EE2FCB">
        <w:rPr>
          <w:rStyle w:val="AIAParagraphNumber"/>
        </w:rPr>
        <w:lastRenderedPageBreak/>
        <w:t>§ </w:t>
      </w:r>
      <w:proofErr w:type="gramStart"/>
      <w:r w:rsidRPr="00EE2FCB">
        <w:rPr>
          <w:rStyle w:val="AIAParagraphNumber"/>
        </w:rPr>
        <w:t xml:space="preserve">3.6.1.3 </w:t>
      </w:r>
      <w:r w:rsidR="002B48F6">
        <w:rPr>
          <w:rStyle w:val="AIAParagraphNumber"/>
        </w:rPr>
        <w:t xml:space="preserve"> </w:t>
      </w:r>
      <w:r w:rsidRPr="00982D53">
        <w:t>Subject</w:t>
      </w:r>
      <w:proofErr w:type="gramEnd"/>
      <w:r w:rsidRPr="00982D53">
        <w:t xml:space="preserve"> to Section 4.2 and except as provided in Section 3.6.6.5, the Architect’s responsibility to provide Construction Phase Services commences with the award of the Contract for Construction and terminates </w:t>
      </w:r>
      <w:r w:rsidR="00844649">
        <w:t xml:space="preserve">at the expiration of the warranty period described in the Contract for Construction. </w:t>
      </w:r>
    </w:p>
    <w:p w14:paraId="57DA4A9D" w14:textId="77777777" w:rsidR="00844649" w:rsidRDefault="00844649" w:rsidP="006D61A3">
      <w:pPr>
        <w:pStyle w:val="AIAAgreementBodyText"/>
      </w:pPr>
    </w:p>
    <w:p w14:paraId="6C6D42CC" w14:textId="444ECA93" w:rsidR="00844649" w:rsidRDefault="00844649" w:rsidP="006D61A3">
      <w:pPr>
        <w:pStyle w:val="AIAAgreementBodyText"/>
      </w:pPr>
      <w:r>
        <w:rPr>
          <w:rStyle w:val="AIAParagraphNumber"/>
        </w:rPr>
        <w:t>§ 3.6.1.4</w:t>
      </w:r>
      <w:r w:rsidRPr="00EE2FCB">
        <w:rPr>
          <w:rStyle w:val="AIAParagraphNumber"/>
        </w:rPr>
        <w:t xml:space="preserve"> </w:t>
      </w:r>
      <w:r>
        <w:t>Upon award of the construction contract, the Architect shall furnish to the owner 5 sets of Construction Contract Documents for execution.  The costs of these sets shall be included in the compensation to the Architect notwithstanding subparagraph 11.8</w:t>
      </w:r>
      <w:r w:rsidRPr="009F5D4F">
        <w:rPr>
          <w:color w:val="000000" w:themeColor="text1"/>
        </w:rPr>
        <w:t xml:space="preserve">. </w:t>
      </w:r>
    </w:p>
    <w:p w14:paraId="36A87D2D" w14:textId="77777777" w:rsidR="00844649" w:rsidRDefault="00844649" w:rsidP="006D61A3">
      <w:pPr>
        <w:pStyle w:val="AIAAgreementBodyText"/>
      </w:pPr>
    </w:p>
    <w:p w14:paraId="78D704EE" w14:textId="77777777" w:rsidR="00844649" w:rsidRDefault="00844649" w:rsidP="006D61A3">
      <w:pPr>
        <w:pStyle w:val="AIAAgreementBodyText"/>
      </w:pPr>
      <w:r>
        <w:rPr>
          <w:rStyle w:val="AIAParagraphNumber"/>
        </w:rPr>
        <w:t xml:space="preserve">§ 3.6.1.5 </w:t>
      </w:r>
      <w:r>
        <w:t xml:space="preserve">The Architect shall participate in the Preconstruction Conference and shall advise and consult with the Owner.  </w:t>
      </w:r>
    </w:p>
    <w:p w14:paraId="6BE519A4" w14:textId="77777777" w:rsidR="00844649" w:rsidRPr="00982D53" w:rsidRDefault="00844649" w:rsidP="006D61A3">
      <w:pPr>
        <w:pStyle w:val="AIAAgreementBodyText"/>
      </w:pPr>
    </w:p>
    <w:p w14:paraId="4F159A18" w14:textId="77777777" w:rsidR="006D61A3" w:rsidRPr="00982D53" w:rsidRDefault="006D61A3" w:rsidP="006D61A3">
      <w:pPr>
        <w:pStyle w:val="AIAAgreementBodyText"/>
        <w:rPr>
          <w:i/>
        </w:rPr>
      </w:pPr>
    </w:p>
    <w:p w14:paraId="0AC56BC1" w14:textId="77777777" w:rsidR="006D61A3" w:rsidRPr="003432C4" w:rsidRDefault="00B66116" w:rsidP="006D61A3">
      <w:pPr>
        <w:pStyle w:val="AIASubheading"/>
      </w:pPr>
      <w:r w:rsidRPr="003432C4">
        <w:t>§ 3.6.2 Evaluations of the Work</w:t>
      </w:r>
    </w:p>
    <w:p w14:paraId="52C38734" w14:textId="77777777" w:rsidR="006D61A3" w:rsidRPr="00982D53" w:rsidRDefault="00B66116" w:rsidP="006D61A3">
      <w:pPr>
        <w:pStyle w:val="AIAAgreementBodyText"/>
      </w:pPr>
      <w:r w:rsidRPr="00EE2FCB">
        <w:rPr>
          <w:rStyle w:val="AIAParagraphNumber"/>
        </w:rPr>
        <w:t xml:space="preserve">§ 3.6.2.1 </w:t>
      </w:r>
      <w:r w:rsidRPr="00982D53">
        <w:t>The Architect shall visit the site at intervals appropriate to the stage of construction, or as otherwise required in Section 4.2.3, to become generally familiar with the progress and quality of the portion of the Work completed, and to determine, in general, if the Work observed is being performed in a manner indicating that the Work, when fully completed, will be in accordance with the Contract Documents.</w:t>
      </w:r>
      <w:r w:rsidR="00844649">
        <w:t xml:space="preserve">  Such visits to the site shall be documented in writing on observation report forms acceptable to the Owner.  Copies shall be furnished to the Owner </w:t>
      </w:r>
      <w:proofErr w:type="gramStart"/>
      <w:r w:rsidR="00844649">
        <w:t>and  Contractor</w:t>
      </w:r>
      <w:proofErr w:type="gramEnd"/>
      <w:r w:rsidR="00844649">
        <w:t xml:space="preserve">. </w:t>
      </w:r>
      <w:r w:rsidRPr="00982D53">
        <w:t xml:space="preserve"> However, the Architect shall not be required to make exhaustive or continuous on-site inspections to check the quality or quantity of the Work. </w:t>
      </w:r>
      <w:proofErr w:type="gramStart"/>
      <w:r w:rsidRPr="00982D53">
        <w:t>On the basis of</w:t>
      </w:r>
      <w:proofErr w:type="gramEnd"/>
      <w:r w:rsidRPr="00982D53">
        <w:t xml:space="preserve"> the site visits, the Architect shall keep the Owner reasonably informed about the progress and quality of the portion of the Work completed, and promptly report to the Owner (1) known deviations from the Contract Documents, (2) known deviations from the most recent construction schedule submitted by the Contractor, and (3) defects and deficiencies observed in the Work.</w:t>
      </w:r>
    </w:p>
    <w:p w14:paraId="3226C9A8" w14:textId="77777777" w:rsidR="006D61A3" w:rsidRPr="00982D53" w:rsidRDefault="006D61A3" w:rsidP="006D61A3">
      <w:pPr>
        <w:pStyle w:val="AIAAgreementBodyText"/>
        <w:rPr>
          <w:i/>
        </w:rPr>
      </w:pPr>
    </w:p>
    <w:p w14:paraId="1512FDDD" w14:textId="77777777" w:rsidR="006D61A3" w:rsidRPr="00982D53" w:rsidRDefault="00B66116" w:rsidP="006D61A3">
      <w:pPr>
        <w:pStyle w:val="AIAAgreementBodyText"/>
      </w:pPr>
      <w:r w:rsidRPr="00EE2FCB">
        <w:rPr>
          <w:rStyle w:val="AIAParagraphNumber"/>
        </w:rPr>
        <w:t>§ 3.6.2.2</w:t>
      </w:r>
      <w:r w:rsidRPr="00982D53">
        <w:t xml:space="preserve"> The Architect has the authority to reject Work that does not conform to the Contract Documents. Whenever the Architect considers it necessary or advisable, the Architect shall have the authority to require inspection or testing of the Work in accordance with the provisions of the Contract Documents, </w:t>
      </w:r>
      <w:proofErr w:type="gramStart"/>
      <w:r w:rsidRPr="00982D53">
        <w:t>whether or not</w:t>
      </w:r>
      <w:proofErr w:type="gramEnd"/>
      <w:r w:rsidRPr="00982D53">
        <w:t xml:space="preserve"> the Work is fabricated, installed or completed. However, neither this authority of the Architect nor a decision made in good faith either to exercise or not to exercise such authority shall give rise to a duty or responsibility of the Architect to the Contractor, Subcontractors, suppliers, their agents or employees, or other persons or entities performing portions of the Work.</w:t>
      </w:r>
    </w:p>
    <w:p w14:paraId="14A1B3DF" w14:textId="77777777" w:rsidR="006D61A3" w:rsidRPr="00982D53" w:rsidRDefault="006D61A3" w:rsidP="006D61A3">
      <w:pPr>
        <w:pStyle w:val="AIAAgreementBodyText"/>
      </w:pPr>
    </w:p>
    <w:p w14:paraId="1A7E286A" w14:textId="77777777" w:rsidR="006D61A3" w:rsidRPr="00982D53" w:rsidRDefault="00B66116" w:rsidP="006D61A3">
      <w:pPr>
        <w:pStyle w:val="AIAAgreementBodyText"/>
      </w:pPr>
      <w:r w:rsidRPr="00EE2FCB">
        <w:rPr>
          <w:rStyle w:val="AIAParagraphNumber"/>
        </w:rPr>
        <w:t>§ 3.6.2.3</w:t>
      </w:r>
      <w:r w:rsidRPr="00982D53">
        <w:t xml:space="preserve"> The Architect shall interpret and decide matters concerning performance under, and requirements of, the Contract Documents on written request of either the Owner or Contractor. The Architect’s response to such requests shall be made in writing within any time limits agreed upon or otherwise with reasonable promptness.</w:t>
      </w:r>
    </w:p>
    <w:p w14:paraId="74E11909" w14:textId="77777777" w:rsidR="006D61A3" w:rsidRPr="00982D53" w:rsidRDefault="006D61A3" w:rsidP="006D61A3">
      <w:pPr>
        <w:pStyle w:val="AIAAgreementBodyText"/>
      </w:pPr>
    </w:p>
    <w:p w14:paraId="7A8A66C0" w14:textId="77777777" w:rsidR="006D61A3" w:rsidRPr="00982D53" w:rsidRDefault="00B66116" w:rsidP="006D61A3">
      <w:pPr>
        <w:pStyle w:val="AIAAgreementBodyText"/>
      </w:pPr>
      <w:r w:rsidRPr="00EE2FCB">
        <w:rPr>
          <w:rStyle w:val="AIAParagraphNumber"/>
        </w:rPr>
        <w:t>§ </w:t>
      </w:r>
      <w:proofErr w:type="gramStart"/>
      <w:r w:rsidRPr="00EE2FCB">
        <w:rPr>
          <w:rStyle w:val="AIAParagraphNumber"/>
        </w:rPr>
        <w:t>3.6.2.4</w:t>
      </w:r>
      <w:r w:rsidR="007442A4">
        <w:rPr>
          <w:rStyle w:val="AIAParagraphNumber"/>
        </w:rPr>
        <w:t xml:space="preserve"> </w:t>
      </w:r>
      <w:r w:rsidRPr="00982D53">
        <w:t xml:space="preserve"> Interpretations</w:t>
      </w:r>
      <w:proofErr w:type="gramEnd"/>
      <w:r w:rsidRPr="00982D53">
        <w:t xml:space="preserve"> and decisions of the Architect shall be consistent with the intent of, and reasonably inferable from, the Contract Documents and shall be in writing or in the form of drawings. When making such interpretations and decisions, the Architect shall endeavor to secure faithful performance by both Owner and Contractor, shall not show partiality to either, and shall not be liable for results of interpretations or decisions rendered in good faith. The Architect’s decisions on matters relating to aesthetic effect shall be final if consistent with the intent expressed in the Contract Documents.</w:t>
      </w:r>
    </w:p>
    <w:p w14:paraId="2A94D6F3" w14:textId="77777777" w:rsidR="006D61A3" w:rsidRPr="00982D53" w:rsidRDefault="006D61A3" w:rsidP="006D61A3">
      <w:pPr>
        <w:pStyle w:val="AIAAgreementBodyText"/>
      </w:pPr>
    </w:p>
    <w:p w14:paraId="2B070437" w14:textId="77777777" w:rsidR="006D61A3" w:rsidRDefault="00B66116" w:rsidP="006D61A3">
      <w:pPr>
        <w:pStyle w:val="AIAAgreementBodyText"/>
      </w:pPr>
      <w:r w:rsidRPr="00EE2FCB">
        <w:rPr>
          <w:rStyle w:val="AIAParagraphNumber"/>
        </w:rPr>
        <w:t>§ </w:t>
      </w:r>
      <w:proofErr w:type="gramStart"/>
      <w:r w:rsidRPr="00EE2FCB">
        <w:rPr>
          <w:rStyle w:val="AIAParagraphNumber"/>
        </w:rPr>
        <w:t>3.6.2.5</w:t>
      </w:r>
      <w:r w:rsidRPr="00982D53">
        <w:t xml:space="preserve"> </w:t>
      </w:r>
      <w:r w:rsidR="007442A4">
        <w:t xml:space="preserve"> </w:t>
      </w:r>
      <w:r w:rsidRPr="00982D53">
        <w:t>Unless</w:t>
      </w:r>
      <w:proofErr w:type="gramEnd"/>
      <w:r w:rsidRPr="00982D53">
        <w:t xml:space="preserve"> the Owner and Contractor designate another person to serve as an Initial Decision Maker, as that term is defined in AIA Document A201–2017, the Architect shall render initial decisions on Claims between the Owner and Contractor as provided in the Contract Documents.</w:t>
      </w:r>
    </w:p>
    <w:p w14:paraId="473986F3" w14:textId="77777777" w:rsidR="00844649" w:rsidRDefault="00844649" w:rsidP="006D61A3">
      <w:pPr>
        <w:pStyle w:val="AIAAgreementBodyText"/>
      </w:pPr>
    </w:p>
    <w:p w14:paraId="04FAF15F" w14:textId="77777777" w:rsidR="00844649" w:rsidRPr="00982D53" w:rsidRDefault="00844649" w:rsidP="006D61A3">
      <w:pPr>
        <w:pStyle w:val="AIAAgreementBodyText"/>
      </w:pPr>
      <w:r w:rsidRPr="00EE2FCB">
        <w:rPr>
          <w:rStyle w:val="AIAParagraphNumber"/>
        </w:rPr>
        <w:t>§ </w:t>
      </w:r>
      <w:proofErr w:type="gramStart"/>
      <w:r w:rsidRPr="00EE2FCB">
        <w:rPr>
          <w:rStyle w:val="AIAParagraphNumber"/>
        </w:rPr>
        <w:t>3.6.2.</w:t>
      </w:r>
      <w:r>
        <w:rPr>
          <w:rStyle w:val="AIAParagraphNumber"/>
        </w:rPr>
        <w:t>6</w:t>
      </w:r>
      <w:r w:rsidRPr="00982D53">
        <w:t xml:space="preserve"> </w:t>
      </w:r>
      <w:r>
        <w:t xml:space="preserve"> The</w:t>
      </w:r>
      <w:proofErr w:type="gramEnd"/>
      <w:r>
        <w:t xml:space="preserve"> Architect shall advise the Owner of required tests, inspections and test results; the Owner shall coordinate and furnish the test results.  The Architect shall provide coordination of such tests and inspections; and shall advise the Owner of the results of same.  Copies of test results shall be furnished to the Owner.  </w:t>
      </w:r>
    </w:p>
    <w:p w14:paraId="2A0A7BDD" w14:textId="77777777" w:rsidR="006D61A3" w:rsidRPr="00982D53" w:rsidRDefault="006D61A3" w:rsidP="006D61A3">
      <w:pPr>
        <w:pStyle w:val="AIAAgreementBodyText"/>
      </w:pPr>
    </w:p>
    <w:p w14:paraId="6F3EA985" w14:textId="77777777" w:rsidR="006D61A3" w:rsidRPr="003432C4" w:rsidRDefault="00B66116" w:rsidP="006D61A3">
      <w:pPr>
        <w:pStyle w:val="AIASubheading"/>
      </w:pPr>
      <w:r w:rsidRPr="003432C4">
        <w:t>§ 3.6.3 Certificates for Payment to Contractor</w:t>
      </w:r>
    </w:p>
    <w:p w14:paraId="51FA4428" w14:textId="77777777" w:rsidR="006D61A3" w:rsidRPr="00982D53" w:rsidRDefault="00B66116" w:rsidP="006D61A3">
      <w:pPr>
        <w:pStyle w:val="AIAAgreementBodyText"/>
        <w:rPr>
          <w:i/>
        </w:rPr>
      </w:pPr>
      <w:r w:rsidRPr="00EE2FCB">
        <w:rPr>
          <w:rStyle w:val="AIAParagraphNumber"/>
        </w:rPr>
        <w:t xml:space="preserve">§ 3.6.3.1 </w:t>
      </w:r>
      <w:r w:rsidRPr="00982D53">
        <w:t xml:space="preserve">The Architect shall review and certify the amounts due the Contractor and shall issue certificates in such amounts. The Architect’s certification for payment shall constitute a representation to the Owner, based on the Architect’s evaluation of the Work as provided in Section 3.6.2 and on the data comprising the Contractor’s Application for Payment, that, to the best of the Architect’s knowledge, information and belief, the Work has </w:t>
      </w:r>
      <w:r w:rsidRPr="00982D53">
        <w:lastRenderedPageBreak/>
        <w:t>progressed to the point indicated, the quality of the Work is in accordance with the Contract Documents, and that the Contractor is entitled to payment in the amount certified. The foregoing representations are subject to (1) an evaluation of the Work for conformance with the Contract Documents upon Substantial Completion, (2) results of subsequent tests and inspections, (3) correction of minor deviations from the Contract Documents prior to completion, and (4) specific qualifications expressed by the Architect.</w:t>
      </w:r>
    </w:p>
    <w:p w14:paraId="0915A1A7" w14:textId="77777777" w:rsidR="006D61A3" w:rsidRPr="00982D53" w:rsidRDefault="006D61A3" w:rsidP="006D61A3">
      <w:pPr>
        <w:pStyle w:val="AIAAgreementBodyText"/>
      </w:pPr>
    </w:p>
    <w:p w14:paraId="1DE74575" w14:textId="77777777" w:rsidR="006D61A3" w:rsidRPr="00982D53" w:rsidRDefault="00B66116" w:rsidP="006D61A3">
      <w:pPr>
        <w:pStyle w:val="AIAAgreementBodyText"/>
      </w:pPr>
      <w:r w:rsidRPr="00EE2FCB">
        <w:rPr>
          <w:rStyle w:val="AIAParagraphNumber"/>
        </w:rPr>
        <w:t>§ 3.6.3.2</w:t>
      </w:r>
      <w:r w:rsidRPr="00982D53">
        <w:t xml:space="preserve"> The issuance of a Certificate for Payment shall not be a representation that the Architect has (1) made exhaustive or continuous on-site inspections to check the quality or quantity of the Work, (2) reviewed construction means, methods, techniques, sequences or procedures, (3) reviewed copies of requisitions received from Subcontractors and suppliers and other data requested by the Owner to substantiate the Contractor’s right to payment, or (4) ascertained how or for what purpose the Contractor has used money previously paid on account of the Contract Sum.</w:t>
      </w:r>
    </w:p>
    <w:p w14:paraId="4C605F69" w14:textId="77777777" w:rsidR="006D61A3" w:rsidRPr="00982D53" w:rsidRDefault="006D61A3" w:rsidP="006D61A3">
      <w:pPr>
        <w:pStyle w:val="AIAAgreementBodyText"/>
        <w:rPr>
          <w:i/>
        </w:rPr>
      </w:pPr>
    </w:p>
    <w:p w14:paraId="28392B0B" w14:textId="77777777" w:rsidR="006D61A3" w:rsidRPr="00982D53" w:rsidRDefault="00B66116" w:rsidP="006D61A3">
      <w:pPr>
        <w:pStyle w:val="AIAAgreementBodyText"/>
        <w:rPr>
          <w:i/>
        </w:rPr>
      </w:pPr>
      <w:r w:rsidRPr="00EE2FCB">
        <w:rPr>
          <w:rStyle w:val="AIAParagraphNumber"/>
        </w:rPr>
        <w:t>§ 3.6.3.3</w:t>
      </w:r>
      <w:r w:rsidRPr="00982D53">
        <w:t xml:space="preserve"> The Architect shall maintain a record of the Applications and Certificates for Payment.</w:t>
      </w:r>
    </w:p>
    <w:p w14:paraId="34350E0D" w14:textId="77777777" w:rsidR="006D61A3" w:rsidRPr="00982D53" w:rsidRDefault="006D61A3" w:rsidP="006D61A3">
      <w:pPr>
        <w:pStyle w:val="AIAAgreementBodyText"/>
        <w:rPr>
          <w:i/>
        </w:rPr>
      </w:pPr>
    </w:p>
    <w:p w14:paraId="7268E661" w14:textId="77777777" w:rsidR="006D61A3" w:rsidRPr="003432C4" w:rsidRDefault="00B66116" w:rsidP="006D61A3">
      <w:pPr>
        <w:pStyle w:val="AIASubheading"/>
      </w:pPr>
      <w:r w:rsidRPr="003432C4">
        <w:t>§ 3.6.4 Submittals</w:t>
      </w:r>
    </w:p>
    <w:p w14:paraId="3D5B1964" w14:textId="77777777" w:rsidR="006D61A3" w:rsidRPr="00982D53" w:rsidRDefault="00B66116" w:rsidP="006D61A3">
      <w:pPr>
        <w:pStyle w:val="AIAAgreementBodyText"/>
      </w:pPr>
      <w:r w:rsidRPr="00EE2FCB">
        <w:rPr>
          <w:rStyle w:val="AIAParagraphNumber"/>
        </w:rPr>
        <w:t xml:space="preserve">§ 3.6.4.1 </w:t>
      </w:r>
      <w:r w:rsidRPr="00982D53">
        <w:t>The Architect shall review the Contractor’s submittal schedule and shall not unreasonably delay or withhold approval of the schedule. The Architect’s action in reviewing submittals shall be taken in accordance with the approved submittal schedule or, in the absence of an approved submittal schedule, with reasonable promptness while allowing sufficient time, in the Architect’s professional judgment, to permit adequate review.</w:t>
      </w:r>
    </w:p>
    <w:p w14:paraId="6AE9D86F" w14:textId="77777777" w:rsidR="006D61A3" w:rsidRPr="00982D53" w:rsidRDefault="006D61A3" w:rsidP="006D61A3">
      <w:pPr>
        <w:pStyle w:val="AIAAgreementBodyText"/>
        <w:rPr>
          <w:i/>
        </w:rPr>
      </w:pPr>
    </w:p>
    <w:p w14:paraId="282102A0" w14:textId="77777777" w:rsidR="006D61A3" w:rsidRPr="00982D53" w:rsidRDefault="00B66116" w:rsidP="006D61A3">
      <w:pPr>
        <w:pStyle w:val="AIAAgreementBodyText"/>
        <w:rPr>
          <w:i/>
        </w:rPr>
      </w:pPr>
      <w:r w:rsidRPr="00EE2FCB">
        <w:rPr>
          <w:rStyle w:val="AIAParagraphNumber"/>
        </w:rPr>
        <w:t>§ 3.6.4.2</w:t>
      </w:r>
      <w:r w:rsidRPr="00982D53">
        <w:t xml:space="preserve"> The Architect shall review and approve, or take other appropriate action upon, the Contractor’s submittals such as Shop Drawings, Product Data and Samples, but only for the limited purpose of checking for conformance with information given and the design concept expressed in the Contract Documents. Review of such submittals is not for the purpose of determining the accuracy and completeness of other information such as dimensions, quantities, and installation or performance of equipment or systems, which are the Contractor’s responsibility. The Architect’s review shall not constitute approval of safety precautions or construction means, methods, techniques, </w:t>
      </w:r>
      <w:proofErr w:type="gramStart"/>
      <w:r w:rsidRPr="00982D53">
        <w:t>sequences</w:t>
      </w:r>
      <w:proofErr w:type="gramEnd"/>
      <w:r w:rsidRPr="00982D53">
        <w:t xml:space="preserve"> or procedures. The Architect’s approval of a specific item shall not indicate approval of an assembly of which the item is a component.</w:t>
      </w:r>
    </w:p>
    <w:p w14:paraId="156E87F9" w14:textId="77777777" w:rsidR="006D61A3" w:rsidRPr="00982D53" w:rsidRDefault="006D61A3" w:rsidP="006D61A3">
      <w:pPr>
        <w:pStyle w:val="AIAAgreementBodyText"/>
        <w:rPr>
          <w:i/>
        </w:rPr>
      </w:pPr>
    </w:p>
    <w:p w14:paraId="4C6318BF" w14:textId="77777777" w:rsidR="006D61A3" w:rsidRPr="00AB0387" w:rsidRDefault="00B66116" w:rsidP="006D61A3">
      <w:pPr>
        <w:pStyle w:val="AIAAgreementBodyText"/>
      </w:pPr>
      <w:r w:rsidRPr="00EE2FCB">
        <w:rPr>
          <w:rStyle w:val="AIAParagraphNumber"/>
        </w:rPr>
        <w:t>§ 3.6.4.3</w:t>
      </w:r>
      <w:r w:rsidRPr="00982D53">
        <w:t xml:space="preserve"> </w:t>
      </w:r>
      <w:r w:rsidRPr="00AB0387">
        <w:t>If the Contract Documents specifically require the Contractor to provide professional design services or certifications by a design professional related to systems, materials, or equipment, the Architect shall specify the appropriate performance and design criteria that such services must satisfy</w:t>
      </w:r>
      <w:r w:rsidR="00844649">
        <w:t>, including sprinkler</w:t>
      </w:r>
      <w:r w:rsidRPr="00AB0387">
        <w:t>. The Architect shall review and take appropriate action on Shop Drawings and other submittals related to the Work designed or certified by the Contractor’s design professional, provided the submittals bear such professional’s seal and signature when submitted to the Architect. The Architect’s review shall be for the limited purpose of checking for conformance with information given and the design concept expressed in the Contract Documents. The Architect shall be entitled to rely upon, and shall not be responsible for, the adequacy and accuracy of the services, certifications, and approvals performed or provided by such design professionals.</w:t>
      </w:r>
    </w:p>
    <w:p w14:paraId="10B9478F" w14:textId="77777777" w:rsidR="006D61A3" w:rsidRPr="00AB0387" w:rsidRDefault="006D61A3" w:rsidP="006D61A3">
      <w:pPr>
        <w:pStyle w:val="AIAAgreementBodyText"/>
      </w:pPr>
    </w:p>
    <w:p w14:paraId="2EFAE934" w14:textId="77777777" w:rsidR="006D61A3" w:rsidRPr="00982D53" w:rsidRDefault="00B66116" w:rsidP="006D61A3">
      <w:pPr>
        <w:pStyle w:val="AIAAgreementBodyText"/>
      </w:pPr>
      <w:r w:rsidRPr="00EE2FCB">
        <w:rPr>
          <w:rStyle w:val="AIAParagraphNumber"/>
        </w:rPr>
        <w:t>§ 3.6.4.4</w:t>
      </w:r>
      <w:r w:rsidRPr="00982D53">
        <w:t xml:space="preserve"> Subject to Section 4.2, the Architect shall review and respond to requests for information about the Contract Documents. The Architect shall set forth, in the Contract Documents, the requirements for requests for information. Requests for information shall include, at a minimum, a detailed written statement that indicates the specific Drawings or Specifications in need of clarification and the nature of the clarification requested. The Architect’s response to such requests shall be made in writing within any time limits agreed upon, or otherwise with reasonable promptness. If appropriate, the Architect shall prepare and issue supplemental Drawings and Specifications in response to the requests for information.</w:t>
      </w:r>
    </w:p>
    <w:p w14:paraId="6AD148D4" w14:textId="77777777" w:rsidR="006D61A3" w:rsidRPr="00982D53" w:rsidRDefault="006D61A3" w:rsidP="006D61A3">
      <w:pPr>
        <w:pStyle w:val="AIAAgreementBodyText"/>
        <w:rPr>
          <w:i/>
        </w:rPr>
      </w:pPr>
    </w:p>
    <w:p w14:paraId="79E3DE27" w14:textId="77777777" w:rsidR="006D61A3" w:rsidRPr="00982D53" w:rsidRDefault="00B66116" w:rsidP="006D61A3">
      <w:pPr>
        <w:pStyle w:val="AIAAgreementBodyText"/>
      </w:pPr>
      <w:r w:rsidRPr="00EE2FCB">
        <w:rPr>
          <w:rStyle w:val="AIAParagraphNumber"/>
        </w:rPr>
        <w:t>§ 3.6.4.5</w:t>
      </w:r>
      <w:r w:rsidRPr="00982D53">
        <w:t xml:space="preserve"> The Architect shall maintain a record of submittals and copies of submittals supplied by the Contractor in accordance with the requirements of the Contract Documents.</w:t>
      </w:r>
    </w:p>
    <w:p w14:paraId="35CE8929" w14:textId="77777777" w:rsidR="006D61A3" w:rsidRPr="00982D53" w:rsidRDefault="006D61A3" w:rsidP="006D61A3">
      <w:pPr>
        <w:pStyle w:val="AIAAgreementBodyText"/>
      </w:pPr>
    </w:p>
    <w:p w14:paraId="4F70C1A3" w14:textId="77777777" w:rsidR="006D61A3" w:rsidRPr="003432C4" w:rsidRDefault="00B66116" w:rsidP="006D61A3">
      <w:pPr>
        <w:pStyle w:val="AIASubheading"/>
      </w:pPr>
      <w:r w:rsidRPr="003432C4">
        <w:t>§ 3.6.5 Changes in the Work</w:t>
      </w:r>
    </w:p>
    <w:p w14:paraId="33C15897" w14:textId="77777777" w:rsidR="006D61A3" w:rsidRDefault="00B66116" w:rsidP="006D61A3">
      <w:pPr>
        <w:pStyle w:val="AIAAgreementBodyText"/>
      </w:pPr>
      <w:r w:rsidRPr="00EE2FCB">
        <w:rPr>
          <w:rStyle w:val="AIAParagraphNumber"/>
        </w:rPr>
        <w:t>§ 3.6.5.1</w:t>
      </w:r>
      <w:r w:rsidRPr="00982D53">
        <w:t xml:space="preserve"> The Architect may order minor changes in the Work that are consistent with the intent of the Contract Documents and do not involve an adjustment in the Contract Sum or an extension of the Contract Time. Subject </w:t>
      </w:r>
      <w:r>
        <w:t xml:space="preserve">to </w:t>
      </w:r>
      <w:r w:rsidRPr="00982D53">
        <w:t>Section 4.2, the Architect shall prepare Change Orders and Construction Change Directives for the Owner’s approval and execution in accordance with the Contract Documents.</w:t>
      </w:r>
    </w:p>
    <w:p w14:paraId="1B70728C" w14:textId="77777777" w:rsidR="00C1177A" w:rsidRPr="009F5D4F" w:rsidRDefault="00C1177A" w:rsidP="006D61A3">
      <w:pPr>
        <w:pStyle w:val="AIAAgreementBodyText"/>
        <w:rPr>
          <w:b/>
        </w:rPr>
      </w:pPr>
    </w:p>
    <w:p w14:paraId="43E72898" w14:textId="77777777" w:rsidR="00C1177A" w:rsidRPr="009F5D4F" w:rsidRDefault="00C1177A" w:rsidP="00C1177A">
      <w:pPr>
        <w:pStyle w:val="AIAAgreementBodyText"/>
        <w:rPr>
          <w:b/>
        </w:rPr>
      </w:pPr>
      <w:r w:rsidRPr="00844649">
        <w:rPr>
          <w:rStyle w:val="AIAParagraphNumber"/>
        </w:rPr>
        <w:t xml:space="preserve">§ 3.6.5.2 </w:t>
      </w:r>
      <w:r w:rsidRPr="009F5D4F">
        <w:rPr>
          <w:rStyle w:val="AIAParagraphNumber"/>
          <w:rFonts w:ascii="Times New Roman" w:hAnsi="Times New Roman"/>
        </w:rPr>
        <w:t xml:space="preserve">Any Change Orders or Construction Change Directives that impact the Contract Sum or Contract Time must be approved </w:t>
      </w:r>
      <w:r w:rsidR="00844649">
        <w:rPr>
          <w:rStyle w:val="AIAParagraphNumber"/>
          <w:rFonts w:ascii="Times New Roman" w:hAnsi="Times New Roman"/>
        </w:rPr>
        <w:t xml:space="preserve">in writing </w:t>
      </w:r>
      <w:r w:rsidRPr="009F5D4F">
        <w:rPr>
          <w:rStyle w:val="AIAParagraphNumber"/>
          <w:rFonts w:ascii="Times New Roman" w:hAnsi="Times New Roman"/>
        </w:rPr>
        <w:t xml:space="preserve">by the Owner, based on the advice and consultation of the Architect. </w:t>
      </w:r>
    </w:p>
    <w:p w14:paraId="160D30DA" w14:textId="77777777" w:rsidR="00C1177A" w:rsidRPr="00982D53" w:rsidRDefault="00C1177A" w:rsidP="006D61A3">
      <w:pPr>
        <w:pStyle w:val="AIAAgreementBodyText"/>
      </w:pPr>
    </w:p>
    <w:p w14:paraId="1317E8AD" w14:textId="77777777" w:rsidR="006D61A3" w:rsidRPr="00982D53" w:rsidRDefault="006D61A3" w:rsidP="006D61A3">
      <w:pPr>
        <w:pStyle w:val="AIAAgreementBodyText"/>
      </w:pPr>
    </w:p>
    <w:p w14:paraId="1745E148" w14:textId="5DBD4724" w:rsidR="006D61A3" w:rsidRPr="00982D53" w:rsidRDefault="00B66116" w:rsidP="006D61A3">
      <w:pPr>
        <w:pStyle w:val="AIAAgreementBodyText"/>
      </w:pPr>
      <w:r w:rsidRPr="00EE2FCB">
        <w:rPr>
          <w:rStyle w:val="AIAParagraphNumber"/>
        </w:rPr>
        <w:t>§ 3.6.5.</w:t>
      </w:r>
      <w:r w:rsidR="00C1177A">
        <w:rPr>
          <w:rStyle w:val="AIAParagraphNumber"/>
        </w:rPr>
        <w:t>3</w:t>
      </w:r>
      <w:r w:rsidR="00C1177A" w:rsidRPr="00982D53">
        <w:t xml:space="preserve"> </w:t>
      </w:r>
      <w:r w:rsidRPr="00982D53">
        <w:t>The Architect shall maintain records relative to changes in the Work.</w:t>
      </w:r>
    </w:p>
    <w:p w14:paraId="6EE055FA" w14:textId="77777777" w:rsidR="006D61A3" w:rsidRPr="00982D53" w:rsidRDefault="006D61A3" w:rsidP="006D61A3">
      <w:pPr>
        <w:pStyle w:val="AIAAgreementBodyText"/>
      </w:pPr>
    </w:p>
    <w:p w14:paraId="2F4F5B52" w14:textId="77777777" w:rsidR="006D61A3" w:rsidRPr="003432C4" w:rsidRDefault="00B66116" w:rsidP="006D61A3">
      <w:pPr>
        <w:pStyle w:val="AIASubheading"/>
      </w:pPr>
      <w:r w:rsidRPr="003432C4">
        <w:t>§ 3.6.6 Project Completion</w:t>
      </w:r>
    </w:p>
    <w:p w14:paraId="126F2A3D" w14:textId="77777777" w:rsidR="006D61A3" w:rsidRPr="00982D53" w:rsidRDefault="00B66116" w:rsidP="006D61A3">
      <w:pPr>
        <w:widowControl/>
        <w:tabs>
          <w:tab w:val="left" w:pos="720"/>
        </w:tabs>
      </w:pPr>
      <w:r w:rsidRPr="00EE2FCB">
        <w:rPr>
          <w:rStyle w:val="AIAParagraphNumber"/>
        </w:rPr>
        <w:t>§ 3.6.6.1</w:t>
      </w:r>
      <w:r w:rsidRPr="00982D53">
        <w:t xml:space="preserve"> </w:t>
      </w:r>
      <w:r w:rsidRPr="00AB0387">
        <w:rPr>
          <w:rStyle w:val="AIAAgreementBodyTextChar"/>
          <w:rFonts w:eastAsiaTheme="minorEastAsia"/>
        </w:rPr>
        <w:t>The Architect shall:</w:t>
      </w:r>
    </w:p>
    <w:p w14:paraId="4DB42AA5" w14:textId="475A26DA" w:rsidR="006D61A3" w:rsidRPr="00982D53" w:rsidRDefault="00B66116" w:rsidP="006D61A3">
      <w:pPr>
        <w:pStyle w:val="AIABodyTextHanging"/>
      </w:pPr>
      <w:r w:rsidRPr="00110015">
        <w:rPr>
          <w:rStyle w:val="AIAParagraphNumber"/>
        </w:rPr>
        <w:t>.1</w:t>
      </w:r>
      <w:r>
        <w:rPr>
          <w:rStyle w:val="AIAParagraphNumber"/>
        </w:rPr>
        <w:tab/>
      </w:r>
      <w:r w:rsidRPr="00982D53">
        <w:t xml:space="preserve">conduct </w:t>
      </w:r>
      <w:r w:rsidR="00844649">
        <w:t xml:space="preserve">an </w:t>
      </w:r>
      <w:r w:rsidRPr="00982D53">
        <w:t>inspection</w:t>
      </w:r>
      <w:r w:rsidR="00844649">
        <w:t xml:space="preserve"> prior to the issuance of the Certificate of</w:t>
      </w:r>
      <w:r w:rsidRPr="00982D53">
        <w:t xml:space="preserve"> Substantial Completion an</w:t>
      </w:r>
      <w:r>
        <w:t xml:space="preserve">d </w:t>
      </w:r>
      <w:r w:rsidR="00844649">
        <w:t xml:space="preserve">shall submit a written report of work to be completed to the Owner and the Contractor prior to final acceptance.  The Architect shall notify the Owner about inspection allowing reasonable time for the Owner’s representative to attend.  Prior to submitting the final Certificate for Payment, the Architect shall; 1) conduct an inspection to determine compliance with the requirements of the Contract Documents, and 2) receive and forward to the Owner, for the Owner’s review and records, written warranties and related documents required by the Contract Documents and assembled by the </w:t>
      </w:r>
      <w:proofErr w:type="gramStart"/>
      <w:r w:rsidR="00844649">
        <w:t>Contractor</w:t>
      </w:r>
      <w:r>
        <w:t>;</w:t>
      </w:r>
      <w:proofErr w:type="gramEnd"/>
    </w:p>
    <w:p w14:paraId="13D4D688" w14:textId="77777777" w:rsidR="006D61A3" w:rsidRPr="00982D53" w:rsidRDefault="00B66116" w:rsidP="006D61A3">
      <w:pPr>
        <w:pStyle w:val="AIABodyTextHanging"/>
      </w:pPr>
      <w:r w:rsidRPr="00110015">
        <w:rPr>
          <w:rStyle w:val="AIAParagraphNumber"/>
        </w:rPr>
        <w:t>.2</w:t>
      </w:r>
      <w:r>
        <w:rPr>
          <w:rStyle w:val="AIAParagraphNumber"/>
        </w:rPr>
        <w:tab/>
      </w:r>
      <w:r w:rsidRPr="00982D53">
        <w:t>issue Certific</w:t>
      </w:r>
      <w:r>
        <w:t xml:space="preserve">ates of Substantial </w:t>
      </w:r>
      <w:proofErr w:type="gramStart"/>
      <w:r>
        <w:t>Completion;</w:t>
      </w:r>
      <w:proofErr w:type="gramEnd"/>
    </w:p>
    <w:p w14:paraId="6736EA08" w14:textId="77777777" w:rsidR="006D61A3" w:rsidRPr="00982D53" w:rsidRDefault="00B66116" w:rsidP="006D61A3">
      <w:pPr>
        <w:pStyle w:val="AIABodyTextHanging"/>
      </w:pPr>
      <w:r w:rsidRPr="00110015">
        <w:rPr>
          <w:rStyle w:val="AIAParagraphNumber"/>
        </w:rPr>
        <w:t>.3</w:t>
      </w:r>
      <w:r>
        <w:rPr>
          <w:rStyle w:val="AIAParagraphNumber"/>
        </w:rPr>
        <w:tab/>
      </w:r>
      <w:r w:rsidRPr="00982D53">
        <w:t>forward to the Owner, for the Owner’s review and records, written warranties and related documents required by the Contract Documents and rec</w:t>
      </w:r>
      <w:r>
        <w:t>eived from the Contractor; and,</w:t>
      </w:r>
    </w:p>
    <w:p w14:paraId="40BD31D0" w14:textId="77777777" w:rsidR="006D61A3" w:rsidRPr="00982D53" w:rsidRDefault="00B66116" w:rsidP="006D61A3">
      <w:pPr>
        <w:pStyle w:val="AIABodyTextHanging"/>
      </w:pPr>
      <w:r w:rsidRPr="00110015">
        <w:rPr>
          <w:rStyle w:val="AIAParagraphNumber"/>
        </w:rPr>
        <w:t>.4</w:t>
      </w:r>
      <w:r>
        <w:rPr>
          <w:rStyle w:val="AIAParagraphNumber"/>
        </w:rPr>
        <w:tab/>
      </w:r>
      <w:r w:rsidRPr="00982D53">
        <w:t>issue a final Certificate for Payment based upon a final inspection indicating that, to the best of the Architect’s knowledge, information, and belief, the Work complies with the requirements of the Contract Documents.</w:t>
      </w:r>
    </w:p>
    <w:p w14:paraId="352CCA89" w14:textId="77777777" w:rsidR="006D61A3" w:rsidRPr="00982D53" w:rsidRDefault="006D61A3" w:rsidP="006D61A3">
      <w:pPr>
        <w:widowControl/>
        <w:tabs>
          <w:tab w:val="left" w:pos="720"/>
        </w:tabs>
      </w:pPr>
    </w:p>
    <w:p w14:paraId="1262B8AC" w14:textId="77777777" w:rsidR="006D61A3" w:rsidRPr="00982D53" w:rsidRDefault="00B66116" w:rsidP="006D61A3">
      <w:pPr>
        <w:pStyle w:val="AIAAgreementBodyText"/>
      </w:pPr>
      <w:r w:rsidRPr="00EE2FCB">
        <w:rPr>
          <w:rStyle w:val="AIAParagraphNumber"/>
        </w:rPr>
        <w:t>§ 3.6.6.2</w:t>
      </w:r>
      <w:r w:rsidRPr="00982D53">
        <w:t xml:space="preserve"> The Architect’s inspections shall be conducted with the Owner to check conformance of the Work with the requirements of the Contract Documents and to verify the accuracy and completeness of the list submitted by the Contractor of Work to be completed or corrected.</w:t>
      </w:r>
    </w:p>
    <w:p w14:paraId="70535C39" w14:textId="77777777" w:rsidR="006D61A3" w:rsidRPr="00982D53" w:rsidRDefault="006D61A3" w:rsidP="006D61A3">
      <w:pPr>
        <w:pStyle w:val="AIAAgreementBodyText"/>
      </w:pPr>
    </w:p>
    <w:p w14:paraId="4905EA52" w14:textId="77777777" w:rsidR="006D61A3" w:rsidRPr="00982D53" w:rsidRDefault="00B66116" w:rsidP="006D61A3">
      <w:pPr>
        <w:pStyle w:val="AIAAgreementBodyText"/>
      </w:pPr>
      <w:r w:rsidRPr="00EE2FCB">
        <w:rPr>
          <w:rStyle w:val="AIAParagraphNumber"/>
        </w:rPr>
        <w:t xml:space="preserve">§ 3.6.6.3 </w:t>
      </w:r>
      <w:r w:rsidRPr="00982D53">
        <w:t>When Substantial Completion has been achieved, the Architect shall inform the Owner about the balance of the Contract Sum remaining to be paid the Contractor, including the amount to be retained from the Contract Sum, if any, for final completion or correction of the Work.</w:t>
      </w:r>
    </w:p>
    <w:p w14:paraId="02FB301F" w14:textId="77777777" w:rsidR="006D61A3" w:rsidRPr="00982D53" w:rsidRDefault="006D61A3" w:rsidP="006D61A3">
      <w:pPr>
        <w:pStyle w:val="AIAAgreementBodyText"/>
      </w:pPr>
    </w:p>
    <w:p w14:paraId="7971D10D" w14:textId="77777777" w:rsidR="006D61A3" w:rsidRPr="00982D53" w:rsidRDefault="00B66116" w:rsidP="006D61A3">
      <w:pPr>
        <w:pStyle w:val="AIAAgreementBodyText"/>
      </w:pPr>
      <w:r w:rsidRPr="00EE2FCB">
        <w:rPr>
          <w:rStyle w:val="AIAParagraphNumber"/>
        </w:rPr>
        <w:t>§ 3.6.6.4</w:t>
      </w:r>
      <w:r w:rsidRPr="00982D53">
        <w:t xml:space="preserve"> The Architect shall forward to the Owner the following information received from the Contractor: (1) consent of surety or sureties, if any, to reduction in or partial release of retainage or t</w:t>
      </w:r>
      <w:r>
        <w:t xml:space="preserve">he making of final payment; (2) </w:t>
      </w:r>
      <w:r w:rsidRPr="00982D53">
        <w:t>affidavits, receipts, releases and waivers of liens, or bonds indemnifying the Owner against liens; and (3) any other documentation required of the Contractor under the Contract Documents.</w:t>
      </w:r>
    </w:p>
    <w:p w14:paraId="1E6DDDFB" w14:textId="77777777" w:rsidR="006D61A3" w:rsidRPr="00982D53" w:rsidRDefault="006D61A3" w:rsidP="006D61A3">
      <w:pPr>
        <w:pStyle w:val="AIAAgreementBodyText"/>
      </w:pPr>
    </w:p>
    <w:p w14:paraId="77E9B322" w14:textId="77777777" w:rsidR="006D61A3" w:rsidRPr="00982D53" w:rsidRDefault="00B66116" w:rsidP="006D61A3">
      <w:pPr>
        <w:pStyle w:val="AIAAgreementBodyText"/>
      </w:pPr>
      <w:r w:rsidRPr="00EE2FCB">
        <w:rPr>
          <w:rStyle w:val="AIAParagraphNumber"/>
        </w:rPr>
        <w:t>§ 3.6.6.5</w:t>
      </w:r>
      <w:r w:rsidR="007442A4">
        <w:rPr>
          <w:rStyle w:val="AIAParagraphNumber"/>
        </w:rPr>
        <w:t xml:space="preserve"> </w:t>
      </w:r>
      <w:r w:rsidRPr="00982D53">
        <w:t>Upon request of the Owner, and prior to the expiration of one year from the date of Substantial Completion, the Architect shall, without additional compensation, conduct a meeting with the Owner to review the facility operations and performance.</w:t>
      </w:r>
    </w:p>
    <w:p w14:paraId="5B8A0E18" w14:textId="77777777" w:rsidR="006D61A3" w:rsidRPr="00982D53" w:rsidRDefault="006D61A3" w:rsidP="006D61A3">
      <w:pPr>
        <w:pStyle w:val="AIAAgreementBodyText"/>
      </w:pPr>
    </w:p>
    <w:p w14:paraId="5A4B9A8A" w14:textId="77777777" w:rsidR="00F9682F" w:rsidRPr="00982D53" w:rsidRDefault="00B66116" w:rsidP="00F9682F">
      <w:pPr>
        <w:pStyle w:val="Heading1"/>
      </w:pPr>
      <w:r w:rsidRPr="00982D53">
        <w:t>ARTICLE</w:t>
      </w:r>
      <w:r>
        <w:t> </w:t>
      </w:r>
      <w:r w:rsidRPr="00982D53">
        <w:t>4</w:t>
      </w:r>
      <w:r>
        <w:t>   </w:t>
      </w:r>
      <w:r w:rsidRPr="00982D53">
        <w:t>SUPPLEMENTAL</w:t>
      </w:r>
      <w:r>
        <w:t> </w:t>
      </w:r>
      <w:r w:rsidRPr="00982D53">
        <w:t>AND</w:t>
      </w:r>
      <w:r>
        <w:t> </w:t>
      </w:r>
      <w:r w:rsidRPr="00982D53">
        <w:t>ADDITIONAL</w:t>
      </w:r>
      <w:r>
        <w:t> </w:t>
      </w:r>
      <w:r w:rsidRPr="00982D53">
        <w:t>SERVICES</w:t>
      </w:r>
    </w:p>
    <w:p w14:paraId="21748896" w14:textId="77777777" w:rsidR="00F9682F" w:rsidRPr="003432C4" w:rsidRDefault="00B66116" w:rsidP="00F9682F">
      <w:pPr>
        <w:pStyle w:val="AIASubheading"/>
      </w:pPr>
      <w:r w:rsidRPr="003432C4">
        <w:t>§ 4.1 Supplemental Services</w:t>
      </w:r>
    </w:p>
    <w:p w14:paraId="0EA89DEA" w14:textId="77777777" w:rsidR="00F9682F" w:rsidRPr="00AB0387" w:rsidRDefault="00B66116" w:rsidP="00F9682F">
      <w:pPr>
        <w:widowControl/>
        <w:tabs>
          <w:tab w:val="left" w:pos="720"/>
        </w:tabs>
        <w:rPr>
          <w:rStyle w:val="AIAAgreementBodyTextChar"/>
          <w:rFonts w:eastAsiaTheme="minorEastAsia"/>
        </w:rPr>
      </w:pPr>
      <w:r w:rsidRPr="00EE2FCB">
        <w:rPr>
          <w:rStyle w:val="AIAParagraphNumber"/>
        </w:rPr>
        <w:t xml:space="preserve">§ 4.1.1 </w:t>
      </w:r>
      <w:r w:rsidRPr="00AB0387">
        <w:rPr>
          <w:rStyle w:val="AIAAgreementBodyTextChar"/>
          <w:rFonts w:eastAsiaTheme="minorEastAsia"/>
        </w:rPr>
        <w:t>The services listed below are not included in Basic Services but may be required for the Project. The Architect shall provide the listed Supplemental Services only if specifically designated in the table below as the Architect’s responsibility, and the Owner shall compensate the Architect as provided in Section 11.2. Unless otherwise specifically addressed in this Agreement, if neither the Owner nor the Architect is designated, the parties agree that the listed Supplemental Service is not being provided for the Project.</w:t>
      </w:r>
    </w:p>
    <w:p w14:paraId="75BECF0E" w14:textId="77777777" w:rsidR="00F9682F" w:rsidRPr="00982D53" w:rsidRDefault="00B66116" w:rsidP="00F9682F">
      <w:pPr>
        <w:pStyle w:val="AIAItalics"/>
      </w:pPr>
      <w:r w:rsidRPr="00982D53">
        <w:t xml:space="preserve">(Designate the Architect’s Supplemental Services and the Owner’s Supplemental Services required for the Project by indicating whether the Architect or Owner shall be responsible for providing the identified Supplemental Service. </w:t>
      </w:r>
      <w:r w:rsidRPr="00982D53">
        <w:rPr>
          <w:bCs/>
        </w:rPr>
        <w:t xml:space="preserve">Insert a description of the </w:t>
      </w:r>
      <w:r w:rsidRPr="00982D53">
        <w:t xml:space="preserve">Supplemental </w:t>
      </w:r>
      <w:r w:rsidRPr="00982D53">
        <w:rPr>
          <w:bCs/>
        </w:rPr>
        <w:t>Services in Section 4.1.2 below or attach the description of services as an exhibit to this Agreement</w:t>
      </w:r>
      <w:r w:rsidRPr="00982D53">
        <w:t>.)</w:t>
      </w:r>
    </w:p>
    <w:p w14:paraId="341A3D01" w14:textId="77777777" w:rsidR="00F9682F" w:rsidRDefault="00F9682F" w:rsidP="00F9682F">
      <w:pPr>
        <w:pStyle w:val="AIAAgreementBodyText"/>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2"/>
        <w:gridCol w:w="4216"/>
      </w:tblGrid>
      <w:tr w:rsidR="007C314F" w14:paraId="17E4CDC9" w14:textId="77777777" w:rsidTr="00442922">
        <w:trPr>
          <w:cantSplit/>
          <w:trHeight w:val="278"/>
          <w:tblHeader/>
        </w:trPr>
        <w:tc>
          <w:tcPr>
            <w:tcW w:w="5162" w:type="dxa"/>
          </w:tcPr>
          <w:p w14:paraId="6DA31F02" w14:textId="77777777" w:rsidR="00F9682F" w:rsidRPr="00C74ECE" w:rsidRDefault="00B66116" w:rsidP="007A54B0">
            <w:pPr>
              <w:rPr>
                <w:rStyle w:val="AIAParagraphNumber"/>
              </w:rPr>
            </w:pPr>
            <w:commentRangeStart w:id="13"/>
            <w:r w:rsidRPr="00C74ECE">
              <w:rPr>
                <w:rStyle w:val="AIAParagraphNumber"/>
              </w:rPr>
              <w:lastRenderedPageBreak/>
              <w:t>Supplemental Services</w:t>
            </w:r>
            <w:commentRangeEnd w:id="13"/>
            <w:r w:rsidR="00E46BDE">
              <w:rPr>
                <w:rStyle w:val="CommentReference"/>
              </w:rPr>
              <w:commentReference w:id="13"/>
            </w:r>
          </w:p>
        </w:tc>
        <w:tc>
          <w:tcPr>
            <w:tcW w:w="4216" w:type="dxa"/>
          </w:tcPr>
          <w:p w14:paraId="25E99327" w14:textId="77777777" w:rsidR="00F9682F" w:rsidRPr="00C74ECE" w:rsidRDefault="00B66116" w:rsidP="007A54B0">
            <w:pPr>
              <w:tabs>
                <w:tab w:val="left" w:pos="720"/>
              </w:tabs>
              <w:jc w:val="center"/>
              <w:rPr>
                <w:rStyle w:val="AIAParagraphNumber"/>
              </w:rPr>
            </w:pPr>
            <w:r w:rsidRPr="00C74ECE">
              <w:rPr>
                <w:rStyle w:val="AIAParagraphNumber"/>
              </w:rPr>
              <w:t>Responsibility</w:t>
            </w:r>
          </w:p>
          <w:p w14:paraId="0CBF09BA" w14:textId="77777777" w:rsidR="00F9682F" w:rsidRPr="00982D53" w:rsidRDefault="00B66116" w:rsidP="007A54B0">
            <w:pPr>
              <w:tabs>
                <w:tab w:val="left" w:pos="720"/>
              </w:tabs>
              <w:jc w:val="center"/>
              <w:rPr>
                <w:bCs/>
                <w:i/>
              </w:rPr>
            </w:pPr>
            <w:r w:rsidRPr="00982D53">
              <w:rPr>
                <w:bCs/>
                <w:i/>
              </w:rPr>
              <w:t>(Architect, Owner, or not provided)</w:t>
            </w:r>
          </w:p>
        </w:tc>
      </w:tr>
      <w:tr w:rsidR="007C314F" w14:paraId="747BE80D" w14:textId="77777777" w:rsidTr="00442922">
        <w:trPr>
          <w:cantSplit/>
          <w:trHeight w:val="288"/>
        </w:trPr>
        <w:tc>
          <w:tcPr>
            <w:tcW w:w="5162" w:type="dxa"/>
            <w:vAlign w:val="bottom"/>
          </w:tcPr>
          <w:p w14:paraId="3FB747C0" w14:textId="77777777" w:rsidR="00F9682F" w:rsidRPr="00982D53" w:rsidRDefault="00B66116" w:rsidP="00844649">
            <w:pPr>
              <w:tabs>
                <w:tab w:val="left" w:pos="900"/>
              </w:tabs>
              <w:rPr>
                <w:rFonts w:ascii="Arial Narrow" w:hAnsi="Arial Narrow" w:cs="Arial Narrow"/>
              </w:rPr>
            </w:pPr>
            <w:r w:rsidRPr="009E0F25">
              <w:rPr>
                <w:rStyle w:val="AIAParagraphNumber"/>
              </w:rPr>
              <w:t>§ 4.1.1.1</w:t>
            </w:r>
            <w:r w:rsidRPr="00982D53">
              <w:rPr>
                <w:rFonts w:ascii="Arial Narrow" w:hAnsi="Arial Narrow" w:cs="Arial Narrow"/>
              </w:rPr>
              <w:tab/>
            </w:r>
            <w:r w:rsidRPr="009E0F25">
              <w:rPr>
                <w:rStyle w:val="AIAAgreementBodyTextChar"/>
                <w:rFonts w:eastAsiaTheme="minorEastAsia"/>
              </w:rPr>
              <w:t>Programming</w:t>
            </w:r>
          </w:p>
        </w:tc>
        <w:tc>
          <w:tcPr>
            <w:tcW w:w="4216" w:type="dxa"/>
          </w:tcPr>
          <w:p w14:paraId="75485F46" w14:textId="77777777" w:rsidR="00F9682F" w:rsidRPr="00982D53" w:rsidRDefault="00844649" w:rsidP="007A54B0">
            <w:pPr>
              <w:widowControl/>
              <w:tabs>
                <w:tab w:val="left" w:pos="720"/>
              </w:tabs>
              <w:jc w:val="center"/>
              <w:rPr>
                <w:rFonts w:ascii="Arial Narrow" w:hAnsi="Arial Narrow" w:cs="Arial Narrow"/>
              </w:rPr>
            </w:pPr>
            <w:r>
              <w:rPr>
                <w:rStyle w:val="AIAFillPointText"/>
              </w:rPr>
              <w:t>Architect</w:t>
            </w:r>
          </w:p>
        </w:tc>
      </w:tr>
      <w:tr w:rsidR="007C314F" w14:paraId="4F205604" w14:textId="77777777" w:rsidTr="00442922">
        <w:trPr>
          <w:cantSplit/>
          <w:trHeight w:val="288"/>
        </w:trPr>
        <w:tc>
          <w:tcPr>
            <w:tcW w:w="5162" w:type="dxa"/>
            <w:vAlign w:val="bottom"/>
          </w:tcPr>
          <w:p w14:paraId="50824304" w14:textId="7B86847F" w:rsidR="00F9682F" w:rsidRPr="009F5D4F" w:rsidRDefault="00B66116" w:rsidP="007A54B0">
            <w:pPr>
              <w:tabs>
                <w:tab w:val="left" w:pos="900"/>
              </w:tabs>
              <w:rPr>
                <w:rFonts w:ascii="Arial Narrow" w:hAnsi="Arial Narrow"/>
                <w:color w:val="000000" w:themeColor="text1"/>
              </w:rPr>
            </w:pPr>
            <w:r w:rsidRPr="009F5D4F">
              <w:rPr>
                <w:rStyle w:val="AIAParagraphNumber"/>
                <w:color w:val="000000" w:themeColor="text1"/>
              </w:rPr>
              <w:t>§ 4.1.1.2</w:t>
            </w:r>
            <w:r w:rsidRPr="009F5D4F">
              <w:rPr>
                <w:rFonts w:ascii="Arial Narrow" w:hAnsi="Arial Narrow" w:cs="Arial Narrow"/>
                <w:color w:val="000000" w:themeColor="text1"/>
              </w:rPr>
              <w:tab/>
            </w:r>
            <w:r w:rsidRPr="009F5D4F">
              <w:rPr>
                <w:rStyle w:val="AIAAgreementBodyTextChar"/>
                <w:rFonts w:eastAsiaTheme="minorEastAsia"/>
                <w:color w:val="000000" w:themeColor="text1"/>
              </w:rPr>
              <w:t>Multiple preliminary designs</w:t>
            </w:r>
            <w:r w:rsidR="001C2BD7" w:rsidRPr="009F5D4F">
              <w:rPr>
                <w:rStyle w:val="AIAAgreementBodyTextChar"/>
                <w:rFonts w:eastAsiaTheme="minorEastAsia"/>
                <w:b/>
                <w:color w:val="000000" w:themeColor="text1"/>
              </w:rPr>
              <w:t>- Concepts</w:t>
            </w:r>
          </w:p>
        </w:tc>
        <w:tc>
          <w:tcPr>
            <w:tcW w:w="4216" w:type="dxa"/>
          </w:tcPr>
          <w:p w14:paraId="3051D9E1" w14:textId="77777777" w:rsidR="00F9682F" w:rsidRPr="00982D53" w:rsidRDefault="00844649" w:rsidP="007A54B0">
            <w:pPr>
              <w:widowControl/>
              <w:tabs>
                <w:tab w:val="left" w:pos="720"/>
              </w:tabs>
              <w:jc w:val="center"/>
              <w:rPr>
                <w:rFonts w:ascii="Arial Narrow" w:hAnsi="Arial Narrow" w:cs="Arial Narrow"/>
              </w:rPr>
            </w:pPr>
            <w:r>
              <w:rPr>
                <w:rStyle w:val="AIAFillPointText"/>
              </w:rPr>
              <w:t>Architect</w:t>
            </w:r>
          </w:p>
        </w:tc>
      </w:tr>
      <w:tr w:rsidR="007C314F" w14:paraId="550D9FAE" w14:textId="77777777" w:rsidTr="00442922">
        <w:trPr>
          <w:cantSplit/>
          <w:trHeight w:val="288"/>
        </w:trPr>
        <w:tc>
          <w:tcPr>
            <w:tcW w:w="5162" w:type="dxa"/>
            <w:vAlign w:val="bottom"/>
          </w:tcPr>
          <w:p w14:paraId="2690CA05" w14:textId="0B45AF7B" w:rsidR="00F9682F" w:rsidRPr="009F5D4F" w:rsidRDefault="00B66116" w:rsidP="007A54B0">
            <w:pPr>
              <w:tabs>
                <w:tab w:val="left" w:pos="900"/>
              </w:tabs>
              <w:rPr>
                <w:rFonts w:ascii="Arial Narrow" w:hAnsi="Arial Narrow"/>
                <w:color w:val="000000" w:themeColor="text1"/>
              </w:rPr>
            </w:pPr>
            <w:r w:rsidRPr="009F5D4F">
              <w:rPr>
                <w:rStyle w:val="AIAParagraphNumber"/>
                <w:bCs/>
                <w:color w:val="000000" w:themeColor="text1"/>
              </w:rPr>
              <w:t>§ 4.1.1.3</w:t>
            </w:r>
            <w:r w:rsidR="001C2BD7" w:rsidRPr="009F5D4F">
              <w:rPr>
                <w:rStyle w:val="StyleArialNarrowBold1"/>
                <w:color w:val="000000" w:themeColor="text1"/>
              </w:rPr>
              <w:t xml:space="preserve">    Construction </w:t>
            </w:r>
            <w:r w:rsidRPr="009F5D4F">
              <w:rPr>
                <w:rStyle w:val="AIAAgreementBodyTextChar"/>
                <w:rFonts w:eastAsiaTheme="minorEastAsia"/>
                <w:color w:val="000000" w:themeColor="text1"/>
              </w:rPr>
              <w:t>drawings</w:t>
            </w:r>
          </w:p>
        </w:tc>
        <w:tc>
          <w:tcPr>
            <w:tcW w:w="4216" w:type="dxa"/>
          </w:tcPr>
          <w:p w14:paraId="1BA2F13E" w14:textId="77777777" w:rsidR="00F9682F" w:rsidRPr="00982D53" w:rsidRDefault="00844649" w:rsidP="007A54B0">
            <w:pPr>
              <w:widowControl/>
              <w:tabs>
                <w:tab w:val="left" w:pos="720"/>
              </w:tabs>
              <w:jc w:val="center"/>
              <w:rPr>
                <w:rFonts w:ascii="Arial Narrow" w:hAnsi="Arial Narrow" w:cs="Arial Narrow"/>
              </w:rPr>
            </w:pPr>
            <w:r>
              <w:rPr>
                <w:rStyle w:val="AIAFillPointText"/>
              </w:rPr>
              <w:t>Architect</w:t>
            </w:r>
          </w:p>
        </w:tc>
      </w:tr>
      <w:tr w:rsidR="007C314F" w14:paraId="334F6A91" w14:textId="77777777" w:rsidTr="00442922">
        <w:trPr>
          <w:cantSplit/>
          <w:trHeight w:val="288"/>
        </w:trPr>
        <w:tc>
          <w:tcPr>
            <w:tcW w:w="5162" w:type="dxa"/>
            <w:vAlign w:val="bottom"/>
          </w:tcPr>
          <w:p w14:paraId="06B3ACFB" w14:textId="77777777" w:rsidR="00F9682F" w:rsidRPr="00982D53" w:rsidRDefault="00B66116" w:rsidP="007A54B0">
            <w:pPr>
              <w:tabs>
                <w:tab w:val="left" w:pos="900"/>
              </w:tabs>
              <w:rPr>
                <w:rFonts w:ascii="Arial Narrow" w:hAnsi="Arial Narrow" w:cs="Arial Narrow"/>
              </w:rPr>
            </w:pPr>
            <w:r w:rsidRPr="009E0F25">
              <w:rPr>
                <w:rStyle w:val="AIAParagraphNumber"/>
              </w:rPr>
              <w:t>§ 4.1.1.4</w:t>
            </w:r>
            <w:r w:rsidRPr="00982D53">
              <w:rPr>
                <w:rFonts w:ascii="Arial Narrow" w:hAnsi="Arial Narrow" w:cs="Arial Narrow"/>
              </w:rPr>
              <w:tab/>
            </w:r>
            <w:r w:rsidRPr="009E0F25">
              <w:rPr>
                <w:rStyle w:val="AIAAgreementBodyTextChar"/>
                <w:rFonts w:eastAsiaTheme="minorEastAsia"/>
              </w:rPr>
              <w:t>Existing facilities surveys</w:t>
            </w:r>
          </w:p>
        </w:tc>
        <w:tc>
          <w:tcPr>
            <w:tcW w:w="4216" w:type="dxa"/>
          </w:tcPr>
          <w:p w14:paraId="35FFD9B3" w14:textId="77777777" w:rsidR="00F9682F" w:rsidRPr="009F5D4F" w:rsidRDefault="00844649" w:rsidP="007A54B0">
            <w:pPr>
              <w:widowControl/>
              <w:tabs>
                <w:tab w:val="left" w:pos="720"/>
              </w:tabs>
              <w:jc w:val="center"/>
            </w:pPr>
            <w:r>
              <w:t>Not Provided</w:t>
            </w:r>
          </w:p>
        </w:tc>
      </w:tr>
      <w:tr w:rsidR="007C314F" w14:paraId="6474C5E0" w14:textId="77777777" w:rsidTr="00442922">
        <w:trPr>
          <w:cantSplit/>
          <w:trHeight w:val="288"/>
        </w:trPr>
        <w:tc>
          <w:tcPr>
            <w:tcW w:w="5162" w:type="dxa"/>
            <w:vAlign w:val="bottom"/>
          </w:tcPr>
          <w:p w14:paraId="08B7FB8B" w14:textId="77777777" w:rsidR="00F9682F" w:rsidRPr="00982D53" w:rsidRDefault="00B66116" w:rsidP="007A54B0">
            <w:pPr>
              <w:tabs>
                <w:tab w:val="left" w:pos="900"/>
              </w:tabs>
              <w:rPr>
                <w:rFonts w:ascii="Arial Narrow" w:hAnsi="Arial Narrow" w:cs="Arial Narrow"/>
              </w:rPr>
            </w:pPr>
            <w:r w:rsidRPr="009E0F25">
              <w:rPr>
                <w:rStyle w:val="AIAParagraphNumber"/>
              </w:rPr>
              <w:t>§ 4.1.1.5</w:t>
            </w:r>
            <w:r w:rsidRPr="00982D53">
              <w:rPr>
                <w:rFonts w:ascii="Arial Narrow" w:hAnsi="Arial Narrow" w:cs="Arial Narrow"/>
              </w:rPr>
              <w:tab/>
            </w:r>
            <w:r w:rsidRPr="009E0F25">
              <w:rPr>
                <w:rStyle w:val="AIAAgreementBodyTextChar"/>
                <w:rFonts w:eastAsiaTheme="minorEastAsia"/>
              </w:rPr>
              <w:t>Site evaluation and planning</w:t>
            </w:r>
          </w:p>
        </w:tc>
        <w:tc>
          <w:tcPr>
            <w:tcW w:w="4216" w:type="dxa"/>
          </w:tcPr>
          <w:p w14:paraId="1539C62F" w14:textId="77777777" w:rsidR="00F9682F" w:rsidRPr="009F5D4F" w:rsidRDefault="00844649" w:rsidP="007A54B0">
            <w:pPr>
              <w:widowControl/>
              <w:tabs>
                <w:tab w:val="left" w:pos="720"/>
              </w:tabs>
              <w:jc w:val="center"/>
            </w:pPr>
            <w:r w:rsidRPr="009F5D4F">
              <w:t>Architect</w:t>
            </w:r>
          </w:p>
        </w:tc>
      </w:tr>
      <w:tr w:rsidR="007C314F" w14:paraId="223BA6F7" w14:textId="77777777" w:rsidTr="00442922">
        <w:trPr>
          <w:cantSplit/>
          <w:trHeight w:val="288"/>
        </w:trPr>
        <w:tc>
          <w:tcPr>
            <w:tcW w:w="5162" w:type="dxa"/>
            <w:vAlign w:val="bottom"/>
          </w:tcPr>
          <w:p w14:paraId="6ED8032E" w14:textId="77777777" w:rsidR="00F9682F" w:rsidRPr="00982D53" w:rsidRDefault="00B66116" w:rsidP="007A54B0">
            <w:pPr>
              <w:tabs>
                <w:tab w:val="left" w:pos="900"/>
              </w:tabs>
              <w:rPr>
                <w:rFonts w:ascii="Arial Narrow" w:hAnsi="Arial Narrow"/>
                <w:b/>
              </w:rPr>
            </w:pPr>
            <w:r w:rsidRPr="009E0F25">
              <w:rPr>
                <w:rStyle w:val="AIAParagraphNumber"/>
              </w:rPr>
              <w:t>§ 4.1.1.6</w:t>
            </w:r>
            <w:r w:rsidRPr="00982D53">
              <w:rPr>
                <w:rFonts w:ascii="Arial Narrow" w:hAnsi="Arial Narrow" w:cs="Arial Narrow"/>
              </w:rPr>
              <w:tab/>
            </w:r>
            <w:r w:rsidRPr="009E0F25">
              <w:rPr>
                <w:rStyle w:val="AIAAgreementBodyTextChar"/>
                <w:rFonts w:eastAsiaTheme="minorEastAsia"/>
              </w:rPr>
              <w:t xml:space="preserve">Building Information Model management </w:t>
            </w:r>
            <w:r w:rsidRPr="009E0F25">
              <w:rPr>
                <w:rStyle w:val="AIAAgreementBodyTextChar"/>
                <w:rFonts w:eastAsiaTheme="minorEastAsia"/>
              </w:rPr>
              <w:tab/>
              <w:t>responsibilities</w:t>
            </w:r>
            <w:r w:rsidRPr="009E0F25">
              <w:rPr>
                <w:rStyle w:val="AIAAgreementBodyTextChar"/>
                <w:rFonts w:eastAsiaTheme="minorEastAsia"/>
              </w:rPr>
              <w:tab/>
            </w:r>
          </w:p>
        </w:tc>
        <w:tc>
          <w:tcPr>
            <w:tcW w:w="4216" w:type="dxa"/>
          </w:tcPr>
          <w:p w14:paraId="6FFEEF9F" w14:textId="77777777" w:rsidR="00F9682F" w:rsidRPr="009F5D4F" w:rsidRDefault="00844649" w:rsidP="007A54B0">
            <w:pPr>
              <w:widowControl/>
              <w:tabs>
                <w:tab w:val="left" w:pos="720"/>
              </w:tabs>
              <w:jc w:val="center"/>
            </w:pPr>
            <w:r w:rsidRPr="009F5D4F">
              <w:t>Not Provided</w:t>
            </w:r>
          </w:p>
        </w:tc>
      </w:tr>
      <w:tr w:rsidR="007C314F" w14:paraId="3BA3E051" w14:textId="77777777" w:rsidTr="00442922">
        <w:trPr>
          <w:cantSplit/>
          <w:trHeight w:val="288"/>
        </w:trPr>
        <w:tc>
          <w:tcPr>
            <w:tcW w:w="5162" w:type="dxa"/>
            <w:vAlign w:val="bottom"/>
          </w:tcPr>
          <w:p w14:paraId="6581237A" w14:textId="77777777" w:rsidR="00F9682F" w:rsidRPr="00982D53" w:rsidRDefault="00B66116" w:rsidP="007A54B0">
            <w:pPr>
              <w:tabs>
                <w:tab w:val="left" w:pos="900"/>
              </w:tabs>
              <w:rPr>
                <w:rFonts w:ascii="Arial Narrow" w:hAnsi="Arial Narrow" w:cs="Arial Narrow"/>
              </w:rPr>
            </w:pPr>
            <w:r w:rsidRPr="009E0F25">
              <w:rPr>
                <w:rStyle w:val="AIAParagraphNumber"/>
              </w:rPr>
              <w:t>§ 4.1.1.7</w:t>
            </w:r>
            <w:r w:rsidRPr="00982D53">
              <w:rPr>
                <w:rFonts w:ascii="Arial Narrow" w:hAnsi="Arial Narrow" w:cs="Arial Narrow"/>
              </w:rPr>
              <w:tab/>
            </w:r>
            <w:r w:rsidRPr="009E0F25">
              <w:rPr>
                <w:rStyle w:val="AIAAgreementBodyTextChar"/>
                <w:rFonts w:eastAsiaTheme="minorEastAsia"/>
              </w:rPr>
              <w:t xml:space="preserve">Development of Building Information Models for </w:t>
            </w:r>
            <w:r w:rsidRPr="009E0F25">
              <w:rPr>
                <w:rStyle w:val="AIAAgreementBodyTextChar"/>
                <w:rFonts w:eastAsiaTheme="minorEastAsia"/>
              </w:rPr>
              <w:tab/>
              <w:t>post construction use</w:t>
            </w:r>
          </w:p>
        </w:tc>
        <w:tc>
          <w:tcPr>
            <w:tcW w:w="4216" w:type="dxa"/>
          </w:tcPr>
          <w:p w14:paraId="263ADFAE" w14:textId="77777777" w:rsidR="00F9682F" w:rsidRPr="009F5D4F" w:rsidRDefault="00844649" w:rsidP="007A54B0">
            <w:pPr>
              <w:widowControl/>
              <w:tabs>
                <w:tab w:val="left" w:pos="720"/>
              </w:tabs>
              <w:jc w:val="center"/>
            </w:pPr>
            <w:r w:rsidRPr="009F5D4F">
              <w:t>Not Provided</w:t>
            </w:r>
          </w:p>
        </w:tc>
      </w:tr>
      <w:tr w:rsidR="007C314F" w14:paraId="56084946" w14:textId="77777777" w:rsidTr="00442922">
        <w:trPr>
          <w:cantSplit/>
          <w:trHeight w:val="288"/>
        </w:trPr>
        <w:tc>
          <w:tcPr>
            <w:tcW w:w="5162" w:type="dxa"/>
            <w:vAlign w:val="bottom"/>
          </w:tcPr>
          <w:p w14:paraId="18E14F8E" w14:textId="77777777" w:rsidR="00F9682F" w:rsidRPr="00982D53" w:rsidRDefault="00B66116" w:rsidP="007A54B0">
            <w:pPr>
              <w:tabs>
                <w:tab w:val="left" w:pos="900"/>
              </w:tabs>
              <w:rPr>
                <w:rFonts w:ascii="Arial Narrow" w:hAnsi="Arial Narrow" w:cs="Arial Narrow"/>
              </w:rPr>
            </w:pPr>
            <w:r w:rsidRPr="009E0F25">
              <w:rPr>
                <w:rStyle w:val="AIAParagraphNumber"/>
              </w:rPr>
              <w:t>§ 4.1.1.8</w:t>
            </w:r>
            <w:r w:rsidRPr="00982D53">
              <w:rPr>
                <w:rFonts w:ascii="Arial Narrow" w:hAnsi="Arial Narrow" w:cs="Arial Narrow"/>
              </w:rPr>
              <w:tab/>
            </w:r>
            <w:r w:rsidRPr="009E0F25">
              <w:rPr>
                <w:rStyle w:val="AIAAgreementBodyTextChar"/>
                <w:rFonts w:eastAsiaTheme="minorEastAsia"/>
              </w:rPr>
              <w:t>Civil engineering</w:t>
            </w:r>
          </w:p>
        </w:tc>
        <w:tc>
          <w:tcPr>
            <w:tcW w:w="4216" w:type="dxa"/>
          </w:tcPr>
          <w:p w14:paraId="16B5C30B" w14:textId="77777777" w:rsidR="00F9682F" w:rsidRPr="009F5D4F" w:rsidRDefault="00844649" w:rsidP="007A54B0">
            <w:pPr>
              <w:widowControl/>
              <w:tabs>
                <w:tab w:val="left" w:pos="720"/>
              </w:tabs>
              <w:jc w:val="center"/>
            </w:pPr>
            <w:r w:rsidRPr="009F5D4F">
              <w:t>Architect</w:t>
            </w:r>
          </w:p>
        </w:tc>
      </w:tr>
      <w:tr w:rsidR="007C314F" w14:paraId="4D9B6914" w14:textId="77777777" w:rsidTr="00442922">
        <w:trPr>
          <w:cantSplit/>
          <w:trHeight w:val="288"/>
        </w:trPr>
        <w:tc>
          <w:tcPr>
            <w:tcW w:w="5162" w:type="dxa"/>
            <w:vAlign w:val="bottom"/>
          </w:tcPr>
          <w:p w14:paraId="16EFD8D3" w14:textId="77777777" w:rsidR="00F9682F" w:rsidRPr="00982D53" w:rsidRDefault="00B66116" w:rsidP="007A54B0">
            <w:pPr>
              <w:tabs>
                <w:tab w:val="left" w:pos="900"/>
              </w:tabs>
              <w:rPr>
                <w:rFonts w:ascii="Arial Narrow" w:hAnsi="Arial Narrow" w:cs="Arial Narrow"/>
              </w:rPr>
            </w:pPr>
            <w:r w:rsidRPr="009E0F25">
              <w:rPr>
                <w:rStyle w:val="AIAParagraphNumber"/>
              </w:rPr>
              <w:t>§ 4.1.1.9</w:t>
            </w:r>
            <w:r w:rsidRPr="00982D53">
              <w:rPr>
                <w:rFonts w:ascii="Arial Narrow" w:hAnsi="Arial Narrow" w:cs="Arial Narrow"/>
              </w:rPr>
              <w:tab/>
            </w:r>
            <w:r w:rsidRPr="009E0F25">
              <w:rPr>
                <w:rStyle w:val="AIAAgreementBodyTextChar"/>
                <w:rFonts w:eastAsiaTheme="minorEastAsia"/>
              </w:rPr>
              <w:t>Landscape design</w:t>
            </w:r>
          </w:p>
        </w:tc>
        <w:tc>
          <w:tcPr>
            <w:tcW w:w="4216" w:type="dxa"/>
          </w:tcPr>
          <w:p w14:paraId="0A5DDAB1" w14:textId="77777777" w:rsidR="00F9682F" w:rsidRPr="009F5D4F" w:rsidRDefault="00844649" w:rsidP="007A54B0">
            <w:pPr>
              <w:widowControl/>
              <w:tabs>
                <w:tab w:val="left" w:pos="720"/>
              </w:tabs>
              <w:jc w:val="center"/>
            </w:pPr>
            <w:r w:rsidRPr="009F5D4F">
              <w:t>Architect</w:t>
            </w:r>
          </w:p>
        </w:tc>
      </w:tr>
      <w:tr w:rsidR="007C314F" w14:paraId="4B0D18FD" w14:textId="77777777" w:rsidTr="00442922">
        <w:trPr>
          <w:cantSplit/>
          <w:trHeight w:val="288"/>
        </w:trPr>
        <w:tc>
          <w:tcPr>
            <w:tcW w:w="5162" w:type="dxa"/>
            <w:vAlign w:val="bottom"/>
          </w:tcPr>
          <w:p w14:paraId="1A5613E2" w14:textId="77777777" w:rsidR="00F9682F" w:rsidRPr="00982D53" w:rsidRDefault="00B66116" w:rsidP="007A54B0">
            <w:pPr>
              <w:tabs>
                <w:tab w:val="left" w:pos="900"/>
              </w:tabs>
              <w:rPr>
                <w:rFonts w:ascii="Arial Narrow" w:hAnsi="Arial Narrow" w:cs="Arial Narrow"/>
              </w:rPr>
            </w:pPr>
            <w:r w:rsidRPr="009E0F25">
              <w:rPr>
                <w:rStyle w:val="AIAParagraphNumber"/>
              </w:rPr>
              <w:t>§ 4.1.1.11</w:t>
            </w:r>
            <w:r w:rsidRPr="00982D53">
              <w:rPr>
                <w:rFonts w:ascii="Arial Narrow" w:hAnsi="Arial Narrow" w:cs="Arial Narrow"/>
              </w:rPr>
              <w:tab/>
            </w:r>
            <w:r w:rsidRPr="009E0F25">
              <w:rPr>
                <w:rStyle w:val="AIAAgreementBodyTextChar"/>
                <w:rFonts w:eastAsiaTheme="minorEastAsia"/>
              </w:rPr>
              <w:t>Value analysis</w:t>
            </w:r>
          </w:p>
        </w:tc>
        <w:tc>
          <w:tcPr>
            <w:tcW w:w="4216" w:type="dxa"/>
          </w:tcPr>
          <w:p w14:paraId="734577AD" w14:textId="77777777" w:rsidR="00F9682F" w:rsidRPr="009F5D4F" w:rsidRDefault="00844649" w:rsidP="007A54B0">
            <w:pPr>
              <w:widowControl/>
              <w:tabs>
                <w:tab w:val="left" w:pos="720"/>
              </w:tabs>
              <w:jc w:val="center"/>
            </w:pPr>
            <w:r w:rsidRPr="009F5D4F">
              <w:t>Architect</w:t>
            </w:r>
          </w:p>
        </w:tc>
      </w:tr>
      <w:tr w:rsidR="007C314F" w14:paraId="791206E0" w14:textId="77777777" w:rsidTr="00442922">
        <w:trPr>
          <w:cantSplit/>
          <w:trHeight w:val="288"/>
        </w:trPr>
        <w:tc>
          <w:tcPr>
            <w:tcW w:w="5162" w:type="dxa"/>
            <w:vAlign w:val="bottom"/>
          </w:tcPr>
          <w:p w14:paraId="5084868A" w14:textId="77777777" w:rsidR="00F9682F" w:rsidRPr="00982D53" w:rsidRDefault="00B66116" w:rsidP="007A54B0">
            <w:pPr>
              <w:tabs>
                <w:tab w:val="left" w:pos="900"/>
              </w:tabs>
              <w:rPr>
                <w:rFonts w:ascii="Arial Narrow" w:hAnsi="Arial Narrow" w:cs="Arial Narrow"/>
              </w:rPr>
            </w:pPr>
            <w:r w:rsidRPr="009E0F25">
              <w:rPr>
                <w:rStyle w:val="AIAParagraphNumber"/>
              </w:rPr>
              <w:t>§ 4.1.1.12</w:t>
            </w:r>
            <w:r w:rsidRPr="00982D53">
              <w:rPr>
                <w:rFonts w:ascii="Arial Narrow" w:hAnsi="Arial Narrow" w:cs="Arial Narrow"/>
              </w:rPr>
              <w:tab/>
            </w:r>
            <w:r w:rsidRPr="009E0F25">
              <w:rPr>
                <w:rStyle w:val="AIAAgreementBodyTextChar"/>
                <w:rFonts w:eastAsiaTheme="minorEastAsia"/>
              </w:rPr>
              <w:t xml:space="preserve">Detailed cost estimating beyond that </w:t>
            </w:r>
            <w:r w:rsidRPr="009E0F25">
              <w:rPr>
                <w:rStyle w:val="AIAAgreementBodyTextChar"/>
                <w:rFonts w:eastAsiaTheme="minorEastAsia"/>
              </w:rPr>
              <w:tab/>
              <w:t>required in Section 6.3</w:t>
            </w:r>
          </w:p>
        </w:tc>
        <w:tc>
          <w:tcPr>
            <w:tcW w:w="4216" w:type="dxa"/>
          </w:tcPr>
          <w:p w14:paraId="072A33CD" w14:textId="77777777" w:rsidR="00F9682F" w:rsidRPr="009F5D4F" w:rsidRDefault="00844649" w:rsidP="007A54B0">
            <w:pPr>
              <w:widowControl/>
              <w:tabs>
                <w:tab w:val="left" w:pos="720"/>
              </w:tabs>
              <w:jc w:val="center"/>
            </w:pPr>
            <w:r w:rsidRPr="009F5D4F">
              <w:t>Architect</w:t>
            </w:r>
          </w:p>
        </w:tc>
      </w:tr>
      <w:tr w:rsidR="007C314F" w14:paraId="48E92848" w14:textId="77777777" w:rsidTr="00442922">
        <w:trPr>
          <w:cantSplit/>
          <w:trHeight w:val="288"/>
        </w:trPr>
        <w:tc>
          <w:tcPr>
            <w:tcW w:w="5162" w:type="dxa"/>
            <w:vAlign w:val="bottom"/>
          </w:tcPr>
          <w:p w14:paraId="439EC38C" w14:textId="68915B20" w:rsidR="00F9682F" w:rsidRPr="00982D53" w:rsidRDefault="00B66116" w:rsidP="00844649">
            <w:pPr>
              <w:tabs>
                <w:tab w:val="left" w:pos="900"/>
              </w:tabs>
              <w:rPr>
                <w:rFonts w:ascii="Arial Narrow" w:hAnsi="Arial Narrow" w:cs="Arial Narrow"/>
              </w:rPr>
            </w:pPr>
            <w:r w:rsidRPr="009E0F25">
              <w:rPr>
                <w:rStyle w:val="AIAParagraphNumber"/>
              </w:rPr>
              <w:t>§ 4.1.1.13</w:t>
            </w:r>
            <w:r w:rsidRPr="00982D53">
              <w:rPr>
                <w:rFonts w:ascii="Arial Narrow" w:hAnsi="Arial Narrow" w:cs="Arial Narrow"/>
              </w:rPr>
              <w:tab/>
            </w:r>
            <w:r w:rsidR="00844649">
              <w:rPr>
                <w:rStyle w:val="AIAAgreementBodyTextChar"/>
                <w:rFonts w:eastAsiaTheme="minorEastAsia"/>
              </w:rPr>
              <w:t>Intentionally Deleted</w:t>
            </w:r>
          </w:p>
        </w:tc>
        <w:tc>
          <w:tcPr>
            <w:tcW w:w="4216" w:type="dxa"/>
          </w:tcPr>
          <w:p w14:paraId="3CC0BB95" w14:textId="77777777" w:rsidR="00F9682F" w:rsidRPr="009F5D4F" w:rsidRDefault="00F9682F" w:rsidP="007A54B0">
            <w:pPr>
              <w:widowControl/>
              <w:tabs>
                <w:tab w:val="left" w:pos="720"/>
              </w:tabs>
              <w:jc w:val="center"/>
            </w:pPr>
          </w:p>
        </w:tc>
      </w:tr>
      <w:tr w:rsidR="007C314F" w14:paraId="53C7DB10" w14:textId="77777777" w:rsidTr="00442922">
        <w:trPr>
          <w:cantSplit/>
          <w:trHeight w:val="288"/>
        </w:trPr>
        <w:tc>
          <w:tcPr>
            <w:tcW w:w="5162" w:type="dxa"/>
            <w:vAlign w:val="bottom"/>
          </w:tcPr>
          <w:p w14:paraId="33BB343D" w14:textId="77777777" w:rsidR="00F9682F" w:rsidRPr="00982D53" w:rsidRDefault="00B66116" w:rsidP="007A54B0">
            <w:pPr>
              <w:tabs>
                <w:tab w:val="left" w:pos="900"/>
              </w:tabs>
              <w:rPr>
                <w:rFonts w:ascii="Arial Narrow" w:hAnsi="Arial Narrow"/>
                <w:b/>
              </w:rPr>
            </w:pPr>
            <w:r w:rsidRPr="009E0F25">
              <w:rPr>
                <w:rStyle w:val="AIAParagraphNumber"/>
              </w:rPr>
              <w:t>§ 4.1.1.14</w:t>
            </w:r>
            <w:r w:rsidRPr="00982D53">
              <w:rPr>
                <w:rFonts w:ascii="Arial Narrow" w:hAnsi="Arial Narrow" w:cs="Arial Narrow"/>
              </w:rPr>
              <w:tab/>
            </w:r>
            <w:r w:rsidRPr="009E0F25">
              <w:rPr>
                <w:rStyle w:val="AIAAgreementBodyTextChar"/>
                <w:rFonts w:eastAsiaTheme="minorEastAsia"/>
              </w:rPr>
              <w:t>Conformed documents for construction</w:t>
            </w:r>
          </w:p>
        </w:tc>
        <w:tc>
          <w:tcPr>
            <w:tcW w:w="4216" w:type="dxa"/>
          </w:tcPr>
          <w:p w14:paraId="2FCFD916" w14:textId="77777777" w:rsidR="00F9682F" w:rsidRPr="009F5D4F" w:rsidRDefault="00844649" w:rsidP="007A54B0">
            <w:pPr>
              <w:widowControl/>
              <w:tabs>
                <w:tab w:val="left" w:pos="720"/>
              </w:tabs>
              <w:jc w:val="center"/>
            </w:pPr>
            <w:r w:rsidRPr="009F5D4F">
              <w:t>Not Provided</w:t>
            </w:r>
          </w:p>
        </w:tc>
      </w:tr>
      <w:tr w:rsidR="007C314F" w14:paraId="7835B3C9" w14:textId="77777777" w:rsidTr="00442922">
        <w:trPr>
          <w:cantSplit/>
          <w:trHeight w:val="288"/>
        </w:trPr>
        <w:tc>
          <w:tcPr>
            <w:tcW w:w="5162" w:type="dxa"/>
            <w:vAlign w:val="bottom"/>
          </w:tcPr>
          <w:p w14:paraId="352BC5E3" w14:textId="77777777" w:rsidR="00F9682F" w:rsidRPr="00982D53" w:rsidRDefault="00B66116" w:rsidP="007A54B0">
            <w:pPr>
              <w:tabs>
                <w:tab w:val="left" w:pos="900"/>
              </w:tabs>
              <w:rPr>
                <w:rFonts w:ascii="Arial Narrow" w:hAnsi="Arial Narrow" w:cs="Arial Narrow"/>
              </w:rPr>
            </w:pPr>
            <w:r w:rsidRPr="009E0F25">
              <w:rPr>
                <w:rStyle w:val="AIAParagraphNumber"/>
              </w:rPr>
              <w:t>§ 4.1.1.15</w:t>
            </w:r>
            <w:r w:rsidRPr="00982D53">
              <w:rPr>
                <w:rFonts w:ascii="Arial Narrow" w:hAnsi="Arial Narrow" w:cs="Arial Narrow"/>
              </w:rPr>
              <w:tab/>
            </w:r>
            <w:r w:rsidRPr="009E0F25">
              <w:rPr>
                <w:rStyle w:val="AIAAgreementBodyTextChar"/>
                <w:rFonts w:eastAsiaTheme="minorEastAsia"/>
              </w:rPr>
              <w:t>As-designed record drawings</w:t>
            </w:r>
          </w:p>
        </w:tc>
        <w:tc>
          <w:tcPr>
            <w:tcW w:w="4216" w:type="dxa"/>
          </w:tcPr>
          <w:p w14:paraId="6B535D78" w14:textId="77777777" w:rsidR="00F9682F" w:rsidRPr="009F5D4F" w:rsidRDefault="00844649" w:rsidP="007A54B0">
            <w:pPr>
              <w:widowControl/>
              <w:tabs>
                <w:tab w:val="left" w:pos="720"/>
              </w:tabs>
              <w:jc w:val="center"/>
            </w:pPr>
            <w:r w:rsidRPr="009F5D4F">
              <w:t>Architect</w:t>
            </w:r>
          </w:p>
        </w:tc>
      </w:tr>
      <w:tr w:rsidR="007C314F" w14:paraId="0875356E" w14:textId="77777777" w:rsidTr="00442922">
        <w:trPr>
          <w:cantSplit/>
          <w:trHeight w:val="288"/>
        </w:trPr>
        <w:tc>
          <w:tcPr>
            <w:tcW w:w="5162" w:type="dxa"/>
            <w:vAlign w:val="bottom"/>
          </w:tcPr>
          <w:p w14:paraId="3F3F1523" w14:textId="77777777" w:rsidR="00F9682F" w:rsidRPr="00982D53" w:rsidRDefault="00B66116" w:rsidP="007A54B0">
            <w:pPr>
              <w:tabs>
                <w:tab w:val="left" w:pos="900"/>
              </w:tabs>
              <w:rPr>
                <w:rFonts w:ascii="Arial Narrow" w:hAnsi="Arial Narrow"/>
                <w:b/>
              </w:rPr>
            </w:pPr>
            <w:r w:rsidRPr="009E0F25">
              <w:rPr>
                <w:rStyle w:val="AIAParagraphNumber"/>
              </w:rPr>
              <w:t>§ 4.1.1.16</w:t>
            </w:r>
            <w:r w:rsidRPr="00BB6CDA">
              <w:rPr>
                <w:rStyle w:val="StyleArialNarrowBold1"/>
              </w:rPr>
              <w:tab/>
            </w:r>
            <w:r w:rsidRPr="009E0F25">
              <w:rPr>
                <w:rStyle w:val="AIAAgreementBodyTextChar"/>
                <w:rFonts w:eastAsiaTheme="minorEastAsia"/>
              </w:rPr>
              <w:t>As-constructed record drawings</w:t>
            </w:r>
          </w:p>
        </w:tc>
        <w:tc>
          <w:tcPr>
            <w:tcW w:w="4216" w:type="dxa"/>
          </w:tcPr>
          <w:p w14:paraId="721AC7F0" w14:textId="7DC44077" w:rsidR="00F9682F" w:rsidRPr="009F5D4F" w:rsidRDefault="00FD481A" w:rsidP="007A54B0">
            <w:pPr>
              <w:widowControl/>
              <w:tabs>
                <w:tab w:val="left" w:pos="720"/>
              </w:tabs>
              <w:jc w:val="center"/>
              <w:rPr>
                <w:b/>
              </w:rPr>
            </w:pPr>
            <w:r w:rsidRPr="009F5D4F">
              <w:rPr>
                <w:b/>
                <w:color w:val="000000" w:themeColor="text1"/>
              </w:rPr>
              <w:t>Architect</w:t>
            </w:r>
          </w:p>
        </w:tc>
      </w:tr>
      <w:tr w:rsidR="007C314F" w14:paraId="26BC4842" w14:textId="77777777" w:rsidTr="00442922">
        <w:trPr>
          <w:cantSplit/>
          <w:trHeight w:val="288"/>
        </w:trPr>
        <w:tc>
          <w:tcPr>
            <w:tcW w:w="5162" w:type="dxa"/>
            <w:vAlign w:val="bottom"/>
          </w:tcPr>
          <w:p w14:paraId="138F7E87" w14:textId="77777777" w:rsidR="00F9682F" w:rsidRPr="00982D53" w:rsidRDefault="00B66116" w:rsidP="007A54B0">
            <w:pPr>
              <w:tabs>
                <w:tab w:val="left" w:pos="900"/>
              </w:tabs>
              <w:rPr>
                <w:rFonts w:ascii="Arial Narrow" w:hAnsi="Arial Narrow" w:cs="Arial Narrow"/>
              </w:rPr>
            </w:pPr>
            <w:r w:rsidRPr="009E0F25">
              <w:rPr>
                <w:rStyle w:val="AIAParagraphNumber"/>
              </w:rPr>
              <w:t>§ 4.1.1.17</w:t>
            </w:r>
            <w:r w:rsidRPr="00982D53">
              <w:rPr>
                <w:rFonts w:ascii="Arial Narrow" w:hAnsi="Arial Narrow" w:cs="Arial Narrow"/>
              </w:rPr>
              <w:tab/>
            </w:r>
            <w:proofErr w:type="gramStart"/>
            <w:r w:rsidRPr="009E0F25">
              <w:rPr>
                <w:rStyle w:val="AIAAgreementBodyTextChar"/>
                <w:rFonts w:eastAsiaTheme="minorEastAsia"/>
              </w:rPr>
              <w:t>Post-occupancy</w:t>
            </w:r>
            <w:proofErr w:type="gramEnd"/>
            <w:r w:rsidRPr="009E0F25">
              <w:rPr>
                <w:rStyle w:val="AIAAgreementBodyTextChar"/>
                <w:rFonts w:eastAsiaTheme="minorEastAsia"/>
              </w:rPr>
              <w:t xml:space="preserve"> evaluation</w:t>
            </w:r>
          </w:p>
        </w:tc>
        <w:tc>
          <w:tcPr>
            <w:tcW w:w="4216" w:type="dxa"/>
          </w:tcPr>
          <w:p w14:paraId="02F5B20D" w14:textId="77777777" w:rsidR="00F9682F" w:rsidRPr="009F5D4F" w:rsidRDefault="00844649" w:rsidP="007A54B0">
            <w:pPr>
              <w:widowControl/>
              <w:tabs>
                <w:tab w:val="left" w:pos="720"/>
              </w:tabs>
              <w:jc w:val="center"/>
            </w:pPr>
            <w:r w:rsidRPr="009F5D4F">
              <w:t>Not Provided</w:t>
            </w:r>
          </w:p>
        </w:tc>
      </w:tr>
      <w:tr w:rsidR="007C314F" w14:paraId="5A64E766" w14:textId="77777777" w:rsidTr="00442922">
        <w:trPr>
          <w:cantSplit/>
          <w:trHeight w:val="288"/>
        </w:trPr>
        <w:tc>
          <w:tcPr>
            <w:tcW w:w="5162" w:type="dxa"/>
            <w:vAlign w:val="bottom"/>
          </w:tcPr>
          <w:p w14:paraId="202CD3EA" w14:textId="77777777" w:rsidR="00F9682F" w:rsidRPr="00982D53" w:rsidRDefault="00B66116" w:rsidP="007A54B0">
            <w:pPr>
              <w:tabs>
                <w:tab w:val="left" w:pos="900"/>
              </w:tabs>
              <w:rPr>
                <w:rFonts w:ascii="Arial Narrow" w:hAnsi="Arial Narrow"/>
                <w:b/>
              </w:rPr>
            </w:pPr>
            <w:r w:rsidRPr="009E0F25">
              <w:rPr>
                <w:rStyle w:val="AIAParagraphNumber"/>
              </w:rPr>
              <w:t>§ 4.1.1.18</w:t>
            </w:r>
            <w:r w:rsidRPr="00982D53">
              <w:rPr>
                <w:rFonts w:ascii="Arial Narrow" w:hAnsi="Arial Narrow" w:cs="Arial Narrow"/>
              </w:rPr>
              <w:tab/>
            </w:r>
            <w:r w:rsidRPr="009E0F25">
              <w:rPr>
                <w:rStyle w:val="AIAAgreementBodyTextChar"/>
                <w:rFonts w:eastAsiaTheme="minorEastAsia"/>
              </w:rPr>
              <w:t xml:space="preserve">Facility </w:t>
            </w:r>
            <w:proofErr w:type="gramStart"/>
            <w:r w:rsidRPr="009E0F25">
              <w:rPr>
                <w:rStyle w:val="AIAAgreementBodyTextChar"/>
                <w:rFonts w:eastAsiaTheme="minorEastAsia"/>
              </w:rPr>
              <w:t>support</w:t>
            </w:r>
            <w:proofErr w:type="gramEnd"/>
            <w:r w:rsidRPr="009E0F25">
              <w:rPr>
                <w:rStyle w:val="AIAAgreementBodyTextChar"/>
                <w:rFonts w:eastAsiaTheme="minorEastAsia"/>
              </w:rPr>
              <w:t xml:space="preserve"> services</w:t>
            </w:r>
          </w:p>
        </w:tc>
        <w:tc>
          <w:tcPr>
            <w:tcW w:w="4216" w:type="dxa"/>
          </w:tcPr>
          <w:p w14:paraId="72CA6A82" w14:textId="77777777" w:rsidR="00F9682F" w:rsidRPr="009F5D4F" w:rsidRDefault="00844649" w:rsidP="007A54B0">
            <w:pPr>
              <w:widowControl/>
              <w:tabs>
                <w:tab w:val="left" w:pos="720"/>
              </w:tabs>
              <w:jc w:val="center"/>
            </w:pPr>
            <w:r w:rsidRPr="009F5D4F">
              <w:t>Not Provided</w:t>
            </w:r>
          </w:p>
        </w:tc>
      </w:tr>
      <w:tr w:rsidR="007C314F" w14:paraId="2E706D07" w14:textId="77777777" w:rsidTr="00442922">
        <w:trPr>
          <w:cantSplit/>
          <w:trHeight w:val="288"/>
        </w:trPr>
        <w:tc>
          <w:tcPr>
            <w:tcW w:w="5162" w:type="dxa"/>
            <w:vAlign w:val="bottom"/>
          </w:tcPr>
          <w:p w14:paraId="6C0E1CBA" w14:textId="77777777" w:rsidR="00F9682F" w:rsidRPr="00982D53" w:rsidRDefault="00B66116" w:rsidP="007A54B0">
            <w:pPr>
              <w:tabs>
                <w:tab w:val="left" w:pos="900"/>
              </w:tabs>
              <w:rPr>
                <w:rFonts w:ascii="Arial Narrow" w:hAnsi="Arial Narrow" w:cs="Arial Narrow"/>
              </w:rPr>
            </w:pPr>
            <w:r w:rsidRPr="009E0F25">
              <w:rPr>
                <w:rStyle w:val="AIAParagraphNumber"/>
              </w:rPr>
              <w:t>§ 4.1.1.19</w:t>
            </w:r>
            <w:r w:rsidRPr="00982D53">
              <w:rPr>
                <w:rFonts w:ascii="Arial Narrow" w:hAnsi="Arial Narrow" w:cs="Arial Narrow"/>
              </w:rPr>
              <w:tab/>
            </w:r>
            <w:r w:rsidRPr="009E0F25">
              <w:rPr>
                <w:rStyle w:val="AIAAgreementBodyTextChar"/>
                <w:rFonts w:eastAsiaTheme="minorEastAsia"/>
              </w:rPr>
              <w:t>Tenant-related services</w:t>
            </w:r>
          </w:p>
        </w:tc>
        <w:tc>
          <w:tcPr>
            <w:tcW w:w="4216" w:type="dxa"/>
          </w:tcPr>
          <w:p w14:paraId="74710241" w14:textId="77777777" w:rsidR="00F9682F" w:rsidRPr="009F5D4F" w:rsidRDefault="00844649" w:rsidP="007A54B0">
            <w:pPr>
              <w:widowControl/>
              <w:tabs>
                <w:tab w:val="left" w:pos="720"/>
              </w:tabs>
              <w:jc w:val="center"/>
            </w:pPr>
            <w:r w:rsidRPr="009F5D4F">
              <w:t>Not Provided</w:t>
            </w:r>
          </w:p>
        </w:tc>
      </w:tr>
      <w:tr w:rsidR="007C314F" w14:paraId="3C972760" w14:textId="77777777" w:rsidTr="00442922">
        <w:trPr>
          <w:cantSplit/>
          <w:trHeight w:val="288"/>
        </w:trPr>
        <w:tc>
          <w:tcPr>
            <w:tcW w:w="5162" w:type="dxa"/>
            <w:vAlign w:val="bottom"/>
          </w:tcPr>
          <w:p w14:paraId="2A13714C" w14:textId="77777777" w:rsidR="00F9682F" w:rsidRPr="00982D53" w:rsidRDefault="00B66116" w:rsidP="007A54B0">
            <w:pPr>
              <w:tabs>
                <w:tab w:val="left" w:pos="900"/>
              </w:tabs>
              <w:rPr>
                <w:rFonts w:ascii="Arial Narrow" w:hAnsi="Arial Narrow"/>
              </w:rPr>
            </w:pPr>
            <w:r w:rsidRPr="009E0F25">
              <w:rPr>
                <w:rStyle w:val="AIAParagraphNumber"/>
              </w:rPr>
              <w:t>§ 4.1.1.20</w:t>
            </w:r>
            <w:r w:rsidRPr="00BB6CDA">
              <w:rPr>
                <w:rStyle w:val="StyleArialNarrowBold1"/>
              </w:rPr>
              <w:tab/>
            </w:r>
            <w:r w:rsidRPr="009E0F25">
              <w:rPr>
                <w:rStyle w:val="AIAAgreementBodyTextChar"/>
                <w:rFonts w:eastAsiaTheme="minorEastAsia"/>
              </w:rPr>
              <w:t xml:space="preserve">Architect’s coordination of the Owner’s </w:t>
            </w:r>
            <w:r w:rsidRPr="009E0F25">
              <w:rPr>
                <w:rStyle w:val="AIAAgreementBodyTextChar"/>
                <w:rFonts w:eastAsiaTheme="minorEastAsia"/>
              </w:rPr>
              <w:tab/>
              <w:t>consultants</w:t>
            </w:r>
          </w:p>
        </w:tc>
        <w:tc>
          <w:tcPr>
            <w:tcW w:w="4216" w:type="dxa"/>
          </w:tcPr>
          <w:p w14:paraId="46EE3C96" w14:textId="77777777" w:rsidR="00F9682F" w:rsidRPr="009F5D4F" w:rsidRDefault="00844649" w:rsidP="007A54B0">
            <w:pPr>
              <w:widowControl/>
              <w:tabs>
                <w:tab w:val="left" w:pos="720"/>
              </w:tabs>
              <w:jc w:val="center"/>
            </w:pPr>
            <w:r w:rsidRPr="009F5D4F">
              <w:t>Not Provided</w:t>
            </w:r>
          </w:p>
        </w:tc>
      </w:tr>
      <w:tr w:rsidR="007C314F" w14:paraId="6E77B851" w14:textId="77777777" w:rsidTr="00442922">
        <w:trPr>
          <w:cantSplit/>
          <w:trHeight w:val="288"/>
        </w:trPr>
        <w:tc>
          <w:tcPr>
            <w:tcW w:w="5162" w:type="dxa"/>
            <w:vAlign w:val="bottom"/>
          </w:tcPr>
          <w:p w14:paraId="0DCE6266" w14:textId="77777777" w:rsidR="00F9682F" w:rsidRPr="00982D53" w:rsidRDefault="00B66116" w:rsidP="007A54B0">
            <w:pPr>
              <w:tabs>
                <w:tab w:val="left" w:pos="900"/>
              </w:tabs>
              <w:rPr>
                <w:rFonts w:ascii="Arial Narrow" w:hAnsi="Arial Narrow"/>
              </w:rPr>
            </w:pPr>
            <w:r w:rsidRPr="009E0F25">
              <w:rPr>
                <w:rStyle w:val="AIAParagraphNumber"/>
              </w:rPr>
              <w:t>§ 4.1.1.21</w:t>
            </w:r>
            <w:r w:rsidRPr="00BB6CDA">
              <w:rPr>
                <w:rStyle w:val="StyleArialNarrowBold1"/>
              </w:rPr>
              <w:tab/>
            </w:r>
            <w:r w:rsidRPr="009E0F25">
              <w:rPr>
                <w:rStyle w:val="AIAAgreementBodyTextChar"/>
                <w:rFonts w:eastAsiaTheme="minorEastAsia"/>
              </w:rPr>
              <w:t>Telecommunications/data design</w:t>
            </w:r>
          </w:p>
        </w:tc>
        <w:tc>
          <w:tcPr>
            <w:tcW w:w="4216" w:type="dxa"/>
          </w:tcPr>
          <w:p w14:paraId="41A19256" w14:textId="77777777" w:rsidR="00F9682F" w:rsidRPr="009F5D4F" w:rsidRDefault="00844649" w:rsidP="007A54B0">
            <w:pPr>
              <w:widowControl/>
              <w:tabs>
                <w:tab w:val="left" w:pos="720"/>
              </w:tabs>
              <w:jc w:val="center"/>
            </w:pPr>
            <w:r w:rsidRPr="009F5D4F">
              <w:t>Architect</w:t>
            </w:r>
          </w:p>
        </w:tc>
      </w:tr>
      <w:tr w:rsidR="007C314F" w14:paraId="1AA4AEF1" w14:textId="77777777" w:rsidTr="00442922">
        <w:trPr>
          <w:cantSplit/>
          <w:trHeight w:val="288"/>
        </w:trPr>
        <w:tc>
          <w:tcPr>
            <w:tcW w:w="5162" w:type="dxa"/>
            <w:vAlign w:val="bottom"/>
          </w:tcPr>
          <w:p w14:paraId="01E6FBC8" w14:textId="77777777" w:rsidR="00F9682F" w:rsidRPr="00982D53" w:rsidRDefault="00B66116" w:rsidP="007A54B0">
            <w:pPr>
              <w:tabs>
                <w:tab w:val="left" w:pos="900"/>
              </w:tabs>
              <w:ind w:left="907" w:hanging="907"/>
              <w:rPr>
                <w:rFonts w:ascii="Arial Narrow" w:hAnsi="Arial Narrow"/>
              </w:rPr>
            </w:pPr>
            <w:r w:rsidRPr="009E0F25">
              <w:rPr>
                <w:rStyle w:val="AIAParagraphNumber"/>
              </w:rPr>
              <w:t>§ 4.1.1.22</w:t>
            </w:r>
            <w:r w:rsidRPr="00982D53">
              <w:tab/>
            </w:r>
            <w:r w:rsidRPr="009E0F25">
              <w:rPr>
                <w:rStyle w:val="AIAAgreementBodyTextChar"/>
                <w:rFonts w:eastAsiaTheme="minorEastAsia"/>
              </w:rPr>
              <w:t>Security evaluation and planning</w:t>
            </w:r>
          </w:p>
        </w:tc>
        <w:tc>
          <w:tcPr>
            <w:tcW w:w="4216" w:type="dxa"/>
          </w:tcPr>
          <w:p w14:paraId="1555E0FB" w14:textId="77777777" w:rsidR="00F9682F" w:rsidRPr="009F5D4F" w:rsidRDefault="00844649" w:rsidP="007A54B0">
            <w:pPr>
              <w:widowControl/>
              <w:tabs>
                <w:tab w:val="left" w:pos="720"/>
              </w:tabs>
              <w:jc w:val="center"/>
            </w:pPr>
            <w:r w:rsidRPr="009F5D4F">
              <w:t>Architect</w:t>
            </w:r>
          </w:p>
        </w:tc>
      </w:tr>
      <w:tr w:rsidR="007C314F" w14:paraId="7F497EAB" w14:textId="77777777" w:rsidTr="00442922">
        <w:trPr>
          <w:cantSplit/>
          <w:trHeight w:val="288"/>
        </w:trPr>
        <w:tc>
          <w:tcPr>
            <w:tcW w:w="5162" w:type="dxa"/>
            <w:vAlign w:val="bottom"/>
          </w:tcPr>
          <w:p w14:paraId="3AD80F0B" w14:textId="77777777" w:rsidR="00F9682F" w:rsidRPr="00982D53" w:rsidRDefault="00B66116" w:rsidP="007A54B0">
            <w:pPr>
              <w:tabs>
                <w:tab w:val="left" w:pos="900"/>
              </w:tabs>
              <w:rPr>
                <w:rFonts w:ascii="Arial Narrow" w:hAnsi="Arial Narrow" w:cs="Arial"/>
              </w:rPr>
            </w:pPr>
            <w:r w:rsidRPr="009E0F25">
              <w:rPr>
                <w:rStyle w:val="AIAParagraphNumber"/>
              </w:rPr>
              <w:t>§ 4.1.1.23</w:t>
            </w:r>
            <w:r w:rsidRPr="00BB6CDA">
              <w:rPr>
                <w:rStyle w:val="StyleArialNarrowBold1"/>
              </w:rPr>
              <w:tab/>
            </w:r>
            <w:r w:rsidRPr="009E0F25">
              <w:rPr>
                <w:rStyle w:val="AIAAgreementBodyTextChar"/>
                <w:rFonts w:eastAsiaTheme="minorEastAsia"/>
              </w:rPr>
              <w:t>Commissioning</w:t>
            </w:r>
          </w:p>
        </w:tc>
        <w:tc>
          <w:tcPr>
            <w:tcW w:w="4216" w:type="dxa"/>
          </w:tcPr>
          <w:p w14:paraId="0DC5FB61" w14:textId="77777777" w:rsidR="00F9682F" w:rsidRPr="009F5D4F" w:rsidRDefault="00844649" w:rsidP="007A54B0">
            <w:pPr>
              <w:widowControl/>
              <w:tabs>
                <w:tab w:val="left" w:pos="720"/>
              </w:tabs>
              <w:jc w:val="center"/>
            </w:pPr>
            <w:r w:rsidRPr="009F5D4F">
              <w:t>Owner</w:t>
            </w:r>
          </w:p>
        </w:tc>
      </w:tr>
      <w:tr w:rsidR="007C314F" w14:paraId="4D067158" w14:textId="77777777" w:rsidTr="00442922">
        <w:trPr>
          <w:cantSplit/>
          <w:trHeight w:val="288"/>
        </w:trPr>
        <w:tc>
          <w:tcPr>
            <w:tcW w:w="5162" w:type="dxa"/>
            <w:vAlign w:val="bottom"/>
          </w:tcPr>
          <w:p w14:paraId="418D5C6F" w14:textId="77777777" w:rsidR="00F9682F" w:rsidRPr="00982D53" w:rsidRDefault="00B66116" w:rsidP="007A54B0">
            <w:pPr>
              <w:tabs>
                <w:tab w:val="left" w:pos="900"/>
              </w:tabs>
              <w:rPr>
                <w:rFonts w:ascii="Arial Narrow" w:hAnsi="Arial Narrow"/>
              </w:rPr>
            </w:pPr>
            <w:r w:rsidRPr="009E0F25">
              <w:rPr>
                <w:rStyle w:val="AIAParagraphNumber"/>
              </w:rPr>
              <w:t>§ 4.1.1.24</w:t>
            </w:r>
            <w:r w:rsidRPr="00BB6CDA">
              <w:rPr>
                <w:rStyle w:val="StyleArialNarrowBold1"/>
              </w:rPr>
              <w:tab/>
            </w:r>
            <w:r w:rsidRPr="009E0F25">
              <w:rPr>
                <w:rStyle w:val="AIAAgreementBodyTextChar"/>
                <w:rFonts w:eastAsiaTheme="minorEastAsia"/>
              </w:rPr>
              <w:t xml:space="preserve">Sustainable Project Services pursuant to Section </w:t>
            </w:r>
            <w:r w:rsidRPr="009E0F25">
              <w:rPr>
                <w:rStyle w:val="AIAAgreementBodyTextChar"/>
                <w:rFonts w:eastAsiaTheme="minorEastAsia"/>
              </w:rPr>
              <w:tab/>
              <w:t>4.1.3</w:t>
            </w:r>
          </w:p>
        </w:tc>
        <w:tc>
          <w:tcPr>
            <w:tcW w:w="4216" w:type="dxa"/>
          </w:tcPr>
          <w:p w14:paraId="671FE0F8" w14:textId="77777777" w:rsidR="00F9682F" w:rsidRPr="009F5D4F" w:rsidRDefault="00844649" w:rsidP="007A54B0">
            <w:pPr>
              <w:widowControl/>
              <w:tabs>
                <w:tab w:val="left" w:pos="720"/>
              </w:tabs>
              <w:jc w:val="center"/>
            </w:pPr>
            <w:r w:rsidRPr="009F5D4F">
              <w:t>Architect</w:t>
            </w:r>
          </w:p>
        </w:tc>
      </w:tr>
      <w:tr w:rsidR="007C314F" w14:paraId="35B8FB90" w14:textId="77777777" w:rsidTr="00442922">
        <w:trPr>
          <w:cantSplit/>
          <w:trHeight w:val="288"/>
        </w:trPr>
        <w:tc>
          <w:tcPr>
            <w:tcW w:w="5162" w:type="dxa"/>
            <w:vAlign w:val="bottom"/>
          </w:tcPr>
          <w:p w14:paraId="0B37225A" w14:textId="77777777" w:rsidR="00F9682F" w:rsidRPr="00982D53" w:rsidRDefault="00B66116" w:rsidP="007A54B0">
            <w:pPr>
              <w:tabs>
                <w:tab w:val="left" w:pos="900"/>
              </w:tabs>
              <w:rPr>
                <w:rFonts w:ascii="Arial Narrow" w:hAnsi="Arial Narrow"/>
              </w:rPr>
            </w:pPr>
            <w:r w:rsidRPr="009E0F25">
              <w:rPr>
                <w:rStyle w:val="AIAParagraphNumber"/>
              </w:rPr>
              <w:t>§ 4.1.1.25</w:t>
            </w:r>
            <w:r w:rsidRPr="00BB6CDA">
              <w:rPr>
                <w:rStyle w:val="StyleArialNarrowBold1"/>
              </w:rPr>
              <w:tab/>
            </w:r>
            <w:r w:rsidRPr="009E0F25">
              <w:rPr>
                <w:rStyle w:val="AIAAgreementBodyTextChar"/>
                <w:rFonts w:eastAsiaTheme="minorEastAsia"/>
              </w:rPr>
              <w:t>Fast-track design services</w:t>
            </w:r>
          </w:p>
        </w:tc>
        <w:tc>
          <w:tcPr>
            <w:tcW w:w="4216" w:type="dxa"/>
          </w:tcPr>
          <w:p w14:paraId="5D2D80F4" w14:textId="77777777" w:rsidR="00F9682F" w:rsidRPr="009F5D4F" w:rsidRDefault="00844649" w:rsidP="007A54B0">
            <w:pPr>
              <w:widowControl/>
              <w:tabs>
                <w:tab w:val="left" w:pos="720"/>
              </w:tabs>
              <w:jc w:val="center"/>
            </w:pPr>
            <w:r w:rsidRPr="009F5D4F">
              <w:t>Not Provided</w:t>
            </w:r>
          </w:p>
        </w:tc>
      </w:tr>
      <w:tr w:rsidR="007C314F" w14:paraId="5152563C" w14:textId="77777777" w:rsidTr="00442922">
        <w:trPr>
          <w:cantSplit/>
          <w:trHeight w:val="288"/>
        </w:trPr>
        <w:tc>
          <w:tcPr>
            <w:tcW w:w="5162" w:type="dxa"/>
            <w:vAlign w:val="bottom"/>
          </w:tcPr>
          <w:p w14:paraId="1497A4DF" w14:textId="74069A61" w:rsidR="00F9682F" w:rsidRPr="0018313F" w:rsidRDefault="00B66116" w:rsidP="007A54B0">
            <w:pPr>
              <w:tabs>
                <w:tab w:val="left" w:pos="900"/>
              </w:tabs>
              <w:rPr>
                <w:rFonts w:ascii="Arial Narrow" w:hAnsi="Arial Narrow"/>
                <w:b/>
                <w:color w:val="FF0000"/>
              </w:rPr>
            </w:pPr>
            <w:r w:rsidRPr="009E0F25">
              <w:rPr>
                <w:rStyle w:val="AIAParagraphNumber"/>
              </w:rPr>
              <w:t>§ 4.1.1.26</w:t>
            </w:r>
            <w:r w:rsidRPr="00BB6CDA">
              <w:rPr>
                <w:rStyle w:val="StyleArialNarrowBold1"/>
              </w:rPr>
              <w:tab/>
            </w:r>
            <w:r w:rsidRPr="009E0F25">
              <w:rPr>
                <w:rStyle w:val="AIAAgreementBodyTextChar"/>
                <w:rFonts w:eastAsiaTheme="minorEastAsia"/>
              </w:rPr>
              <w:t>Multiple bid packages</w:t>
            </w:r>
            <w:r w:rsidR="0018313F" w:rsidRPr="009F5D4F">
              <w:rPr>
                <w:rStyle w:val="AIAAgreementBodyTextChar"/>
                <w:rFonts w:eastAsiaTheme="minorEastAsia"/>
                <w:color w:val="000000" w:themeColor="text1"/>
              </w:rPr>
              <w:t>: 5 Sets of Documents (Section 3.4.7 and Section 3.6.1.4</w:t>
            </w:r>
            <w:r w:rsidR="0060647A" w:rsidRPr="009F5D4F">
              <w:rPr>
                <w:rStyle w:val="AIAAgreementBodyTextChar"/>
                <w:rFonts w:eastAsiaTheme="minorEastAsia"/>
                <w:color w:val="000000" w:themeColor="text1"/>
              </w:rPr>
              <w:t xml:space="preserve"> and 4.1.2.1.3</w:t>
            </w:r>
          </w:p>
        </w:tc>
        <w:tc>
          <w:tcPr>
            <w:tcW w:w="4216" w:type="dxa"/>
          </w:tcPr>
          <w:p w14:paraId="189CC586" w14:textId="77777777" w:rsidR="00F9682F" w:rsidRPr="009F5D4F" w:rsidRDefault="00844649" w:rsidP="007A54B0">
            <w:pPr>
              <w:widowControl/>
              <w:tabs>
                <w:tab w:val="left" w:pos="720"/>
              </w:tabs>
              <w:jc w:val="center"/>
            </w:pPr>
            <w:r w:rsidRPr="009F5D4F">
              <w:t>Architect</w:t>
            </w:r>
          </w:p>
        </w:tc>
      </w:tr>
      <w:tr w:rsidR="007C314F" w14:paraId="1DC8017A" w14:textId="77777777" w:rsidTr="00442922">
        <w:trPr>
          <w:cantSplit/>
          <w:trHeight w:val="288"/>
        </w:trPr>
        <w:tc>
          <w:tcPr>
            <w:tcW w:w="5162" w:type="dxa"/>
            <w:vAlign w:val="bottom"/>
          </w:tcPr>
          <w:p w14:paraId="5EC30A3F" w14:textId="77777777" w:rsidR="00F9682F" w:rsidRPr="00982D53" w:rsidRDefault="00B66116" w:rsidP="007A54B0">
            <w:pPr>
              <w:tabs>
                <w:tab w:val="left" w:pos="900"/>
              </w:tabs>
              <w:rPr>
                <w:rFonts w:ascii="Arial Narrow" w:hAnsi="Arial Narrow"/>
              </w:rPr>
            </w:pPr>
            <w:r w:rsidRPr="009E0F25">
              <w:rPr>
                <w:rStyle w:val="AIAParagraphNumber"/>
              </w:rPr>
              <w:t>§ 4.1.1.27</w:t>
            </w:r>
            <w:r w:rsidRPr="00BB6CDA">
              <w:rPr>
                <w:rStyle w:val="StyleArialNarrowBold1"/>
              </w:rPr>
              <w:tab/>
            </w:r>
            <w:r w:rsidRPr="009E0F25">
              <w:rPr>
                <w:rStyle w:val="AIAAgreementBodyTextChar"/>
                <w:rFonts w:eastAsiaTheme="minorEastAsia"/>
              </w:rPr>
              <w:t>Historic preservation</w:t>
            </w:r>
          </w:p>
        </w:tc>
        <w:tc>
          <w:tcPr>
            <w:tcW w:w="4216" w:type="dxa"/>
          </w:tcPr>
          <w:p w14:paraId="7B6CF38A" w14:textId="77777777" w:rsidR="00F9682F" w:rsidRPr="00844649" w:rsidRDefault="00844649" w:rsidP="007A54B0">
            <w:pPr>
              <w:widowControl/>
              <w:tabs>
                <w:tab w:val="left" w:pos="720"/>
              </w:tabs>
              <w:jc w:val="center"/>
            </w:pPr>
            <w:r w:rsidRPr="00844649">
              <w:t>Not Provided</w:t>
            </w:r>
          </w:p>
        </w:tc>
      </w:tr>
      <w:tr w:rsidR="007C314F" w14:paraId="65336104" w14:textId="77777777" w:rsidTr="00442922">
        <w:trPr>
          <w:cantSplit/>
          <w:trHeight w:val="288"/>
        </w:trPr>
        <w:tc>
          <w:tcPr>
            <w:tcW w:w="5162" w:type="dxa"/>
            <w:vAlign w:val="bottom"/>
          </w:tcPr>
          <w:p w14:paraId="1CED610A" w14:textId="77777777" w:rsidR="00F9682F" w:rsidRPr="00982D53" w:rsidRDefault="00B66116" w:rsidP="007A54B0">
            <w:pPr>
              <w:tabs>
                <w:tab w:val="left" w:pos="900"/>
              </w:tabs>
              <w:ind w:left="907" w:hanging="907"/>
              <w:rPr>
                <w:rFonts w:ascii="Arial Narrow" w:hAnsi="Arial Narrow"/>
                <w:b/>
              </w:rPr>
            </w:pPr>
            <w:r w:rsidRPr="009E0F25">
              <w:rPr>
                <w:rStyle w:val="AIAParagraphNumber"/>
              </w:rPr>
              <w:t>§ 4.1.1.28</w:t>
            </w:r>
            <w:r w:rsidRPr="00BB6CDA">
              <w:rPr>
                <w:rStyle w:val="StyleArialNarrowBold1"/>
              </w:rPr>
              <w:tab/>
            </w:r>
            <w:r w:rsidRPr="009E0F25">
              <w:rPr>
                <w:rStyle w:val="AIAAgreementBodyTextChar"/>
                <w:rFonts w:eastAsiaTheme="minorEastAsia"/>
              </w:rPr>
              <w:t>Furniture, furnishings, and equipment design</w:t>
            </w:r>
          </w:p>
        </w:tc>
        <w:tc>
          <w:tcPr>
            <w:tcW w:w="4216" w:type="dxa"/>
          </w:tcPr>
          <w:p w14:paraId="59B08D8E" w14:textId="77777777" w:rsidR="00F9682F" w:rsidRPr="00844649" w:rsidRDefault="00844649" w:rsidP="007A54B0">
            <w:pPr>
              <w:widowControl/>
              <w:tabs>
                <w:tab w:val="left" w:pos="720"/>
              </w:tabs>
              <w:jc w:val="center"/>
            </w:pPr>
            <w:r w:rsidRPr="00844649">
              <w:t>Architect</w:t>
            </w:r>
          </w:p>
        </w:tc>
      </w:tr>
      <w:tr w:rsidR="007C314F" w14:paraId="34E5B9A6" w14:textId="77777777" w:rsidTr="00442922">
        <w:trPr>
          <w:cantSplit/>
          <w:trHeight w:val="288"/>
        </w:trPr>
        <w:tc>
          <w:tcPr>
            <w:tcW w:w="5162" w:type="dxa"/>
            <w:vAlign w:val="bottom"/>
          </w:tcPr>
          <w:p w14:paraId="7F1DCDE3" w14:textId="77777777" w:rsidR="00F9682F" w:rsidRPr="00982D53" w:rsidRDefault="00B66116" w:rsidP="007A54B0">
            <w:pPr>
              <w:tabs>
                <w:tab w:val="left" w:pos="900"/>
              </w:tabs>
              <w:rPr>
                <w:rFonts w:ascii="Arial Narrow" w:hAnsi="Arial Narrow"/>
              </w:rPr>
            </w:pPr>
            <w:r w:rsidRPr="009E0F25">
              <w:rPr>
                <w:rStyle w:val="AIAParagraphNumber"/>
              </w:rPr>
              <w:t>§ 4.1.1.29</w:t>
            </w:r>
            <w:r w:rsidRPr="00BB6CDA">
              <w:rPr>
                <w:rStyle w:val="StyleArialNarrowBold1"/>
              </w:rPr>
              <w:tab/>
            </w:r>
            <w:r w:rsidRPr="009E0F25">
              <w:rPr>
                <w:rStyle w:val="AIAAgreementBodyTextChar"/>
                <w:rFonts w:eastAsiaTheme="minorEastAsia"/>
              </w:rPr>
              <w:t>Other services provided by specialty Consultants</w:t>
            </w:r>
          </w:p>
        </w:tc>
        <w:tc>
          <w:tcPr>
            <w:tcW w:w="4216" w:type="dxa"/>
          </w:tcPr>
          <w:p w14:paraId="35706BD6" w14:textId="77777777" w:rsidR="00F9682F" w:rsidRPr="00844649" w:rsidRDefault="00F9682F" w:rsidP="007A54B0">
            <w:pPr>
              <w:widowControl/>
              <w:tabs>
                <w:tab w:val="left" w:pos="720"/>
              </w:tabs>
              <w:jc w:val="center"/>
            </w:pPr>
          </w:p>
        </w:tc>
      </w:tr>
      <w:tr w:rsidR="007C314F" w14:paraId="705ECAC2" w14:textId="77777777" w:rsidTr="00442922">
        <w:trPr>
          <w:cantSplit/>
          <w:trHeight w:val="288"/>
        </w:trPr>
        <w:tc>
          <w:tcPr>
            <w:tcW w:w="5162" w:type="dxa"/>
            <w:vAlign w:val="bottom"/>
          </w:tcPr>
          <w:p w14:paraId="6C0FE507" w14:textId="77777777" w:rsidR="00F9682F" w:rsidRPr="00982D53" w:rsidRDefault="00B66116" w:rsidP="007A54B0">
            <w:pPr>
              <w:tabs>
                <w:tab w:val="left" w:pos="900"/>
              </w:tabs>
              <w:rPr>
                <w:rFonts w:ascii="Arial Narrow" w:hAnsi="Arial Narrow"/>
                <w:b/>
              </w:rPr>
            </w:pPr>
            <w:r w:rsidRPr="009E0F25">
              <w:rPr>
                <w:rStyle w:val="AIAParagraphNumber"/>
              </w:rPr>
              <w:t>§ 4.1.1.30</w:t>
            </w:r>
            <w:r w:rsidRPr="00BB6CDA">
              <w:rPr>
                <w:rStyle w:val="StyleArialNarrowBold1"/>
              </w:rPr>
              <w:tab/>
            </w:r>
            <w:r w:rsidRPr="009E0F25">
              <w:rPr>
                <w:rStyle w:val="AIAAgreementBodyTextChar"/>
                <w:rFonts w:eastAsiaTheme="minorEastAsia"/>
              </w:rPr>
              <w:t>Other Supplemental Services</w:t>
            </w:r>
          </w:p>
        </w:tc>
        <w:tc>
          <w:tcPr>
            <w:tcW w:w="4216" w:type="dxa"/>
          </w:tcPr>
          <w:p w14:paraId="38D22193" w14:textId="77777777" w:rsidR="00F9682F" w:rsidRPr="00844649" w:rsidRDefault="00844649" w:rsidP="007A54B0">
            <w:pPr>
              <w:widowControl/>
              <w:tabs>
                <w:tab w:val="left" w:pos="720"/>
              </w:tabs>
              <w:jc w:val="center"/>
            </w:pPr>
            <w:r w:rsidRPr="009F5D4F">
              <w:t>Not Provided</w:t>
            </w:r>
          </w:p>
        </w:tc>
      </w:tr>
      <w:tr w:rsidR="007C314F" w14:paraId="61464DE8" w14:textId="77777777" w:rsidTr="00442922">
        <w:trPr>
          <w:cantSplit/>
          <w:trHeight w:val="288"/>
        </w:trPr>
        <w:tc>
          <w:tcPr>
            <w:tcW w:w="5162" w:type="dxa"/>
            <w:vAlign w:val="bottom"/>
          </w:tcPr>
          <w:p w14:paraId="7F9563D1" w14:textId="77777777" w:rsidR="00F9682F" w:rsidRPr="009E0F25" w:rsidRDefault="00F9682F" w:rsidP="007A54B0">
            <w:pPr>
              <w:tabs>
                <w:tab w:val="left" w:pos="900"/>
              </w:tabs>
              <w:rPr>
                <w:rStyle w:val="AIAParagraphNumber"/>
              </w:rPr>
            </w:pPr>
          </w:p>
        </w:tc>
        <w:tc>
          <w:tcPr>
            <w:tcW w:w="4216" w:type="dxa"/>
          </w:tcPr>
          <w:p w14:paraId="21234622" w14:textId="77777777" w:rsidR="00F9682F" w:rsidRPr="00982D53" w:rsidRDefault="00F9682F" w:rsidP="007A54B0">
            <w:pPr>
              <w:widowControl/>
              <w:tabs>
                <w:tab w:val="left" w:pos="720"/>
              </w:tabs>
              <w:jc w:val="center"/>
            </w:pPr>
          </w:p>
        </w:tc>
      </w:tr>
    </w:tbl>
    <w:p w14:paraId="6127A907" w14:textId="77777777" w:rsidR="006D61A3" w:rsidRDefault="006D61A3" w:rsidP="006D61A3">
      <w:pPr>
        <w:pStyle w:val="AIAAgreementBodyText"/>
      </w:pPr>
    </w:p>
    <w:p w14:paraId="498C5306" w14:textId="77777777" w:rsidR="006D61A3" w:rsidRPr="003432C4" w:rsidRDefault="00B66116" w:rsidP="006D61A3">
      <w:pPr>
        <w:pStyle w:val="AIASubheading"/>
      </w:pPr>
      <w:r w:rsidRPr="003432C4">
        <w:t>§ 4.1.2 Description of Supplemental Services</w:t>
      </w:r>
    </w:p>
    <w:p w14:paraId="2759F316" w14:textId="77777777" w:rsidR="006D61A3" w:rsidRPr="00AB0387" w:rsidRDefault="00B66116" w:rsidP="006D61A3">
      <w:pPr>
        <w:widowControl/>
        <w:tabs>
          <w:tab w:val="left" w:pos="720"/>
        </w:tabs>
        <w:rPr>
          <w:rStyle w:val="AIAAgreementBodyTextChar"/>
          <w:rFonts w:eastAsiaTheme="minorEastAsia"/>
        </w:rPr>
      </w:pPr>
      <w:r w:rsidRPr="00EE2FCB">
        <w:rPr>
          <w:rStyle w:val="AIAParagraphNumber"/>
        </w:rPr>
        <w:t xml:space="preserve">§ 4.1.2.1 </w:t>
      </w:r>
      <w:r w:rsidRPr="00AB0387">
        <w:rPr>
          <w:rStyle w:val="AIAAgreementBodyTextChar"/>
          <w:rFonts w:eastAsiaTheme="minorEastAsia"/>
        </w:rPr>
        <w:t>A description of each Supplemental Service identified in Section 4.1.1 as the Architect’s responsibility is provided below.</w:t>
      </w:r>
    </w:p>
    <w:p w14:paraId="40CF47AB" w14:textId="77777777" w:rsidR="006D61A3" w:rsidRPr="00982D53" w:rsidRDefault="00B66116" w:rsidP="006D61A3">
      <w:pPr>
        <w:pStyle w:val="AIAItalics"/>
      </w:pPr>
      <w:r w:rsidRPr="00982D53">
        <w:t xml:space="preserve">(Describe in detail the Architect’s Supplemental Services identified in Section 4.1.1 or, if set forth in an exhibit, identify the exhibit. The AIA publishes </w:t>
      </w:r>
      <w:proofErr w:type="gramStart"/>
      <w:r w:rsidRPr="00982D53">
        <w:t>a number of</w:t>
      </w:r>
      <w:proofErr w:type="gramEnd"/>
      <w:r w:rsidRPr="00982D53">
        <w:t xml:space="preserve"> Standard Form of Architect’s Services documents that can be included as an exhibit to describe the Architect’s Supplemental Services.)</w:t>
      </w:r>
    </w:p>
    <w:p w14:paraId="6AFD3932" w14:textId="77777777" w:rsidR="006D61A3" w:rsidRPr="00982D53" w:rsidRDefault="006D61A3" w:rsidP="006D61A3">
      <w:pPr>
        <w:pStyle w:val="AIAAgreementBodyText"/>
      </w:pPr>
    </w:p>
    <w:p w14:paraId="1202AF0E" w14:textId="2B61C3FA" w:rsidR="002A7E48" w:rsidRDefault="00B66116" w:rsidP="007A54B0">
      <w:pPr>
        <w:pStyle w:val="AIAFillPointParagraph"/>
      </w:pPr>
      <w:bookmarkStart w:id="14" w:name="bm_ArchitectSupplementalServices"/>
      <w:commentRangeStart w:id="15"/>
      <w:proofErr w:type="gramStart"/>
      <w:r w:rsidRPr="007A54B0">
        <w:t>«  »</w:t>
      </w:r>
      <w:bookmarkEnd w:id="14"/>
      <w:proofErr w:type="gramEnd"/>
      <w:r w:rsidR="00C1177A" w:rsidRPr="00C1177A">
        <w:t xml:space="preserve"> </w:t>
      </w:r>
      <w:r w:rsidR="00844649">
        <w:t>4.1.1.1 Programming:  included in basic service</w:t>
      </w:r>
      <w:del w:id="16" w:author="Zappone-Bassi, Jacqueline" w:date="2020-09-15T10:45:00Z">
        <w:r w:rsidR="00844649" w:rsidDel="004E48D6">
          <w:delText>s</w:delText>
        </w:r>
      </w:del>
    </w:p>
    <w:p w14:paraId="72F45F43" w14:textId="2B2D8230" w:rsidR="00844649" w:rsidRDefault="00844649" w:rsidP="007A54B0">
      <w:pPr>
        <w:pStyle w:val="AIAFillPointParagraph"/>
      </w:pPr>
      <w:r>
        <w:t xml:space="preserve">4.1.1.8 Civil Engineering:  </w:t>
      </w:r>
      <w:ins w:id="17" w:author="Zappone-Bassi, Jacqueline" w:date="2020-09-15T10:46:00Z">
        <w:r w:rsidR="004E48D6">
          <w:t xml:space="preserve"> TBD</w:t>
        </w:r>
      </w:ins>
      <w:del w:id="18" w:author="Zappone-Bassi, Jacqueline" w:date="2020-09-15T10:46:00Z">
        <w:r w:rsidDel="004E48D6">
          <w:delText>included in basic servi</w:delText>
        </w:r>
      </w:del>
      <w:del w:id="19" w:author="Zappone-Bassi, Jacqueline" w:date="2020-09-15T10:45:00Z">
        <w:r w:rsidDel="004E48D6">
          <w:delText>ces</w:delText>
        </w:r>
      </w:del>
    </w:p>
    <w:p w14:paraId="23F77471" w14:textId="6E7291EE" w:rsidR="00844649" w:rsidRDefault="00844649" w:rsidP="007A54B0">
      <w:pPr>
        <w:pStyle w:val="AIAFillPointParagraph"/>
      </w:pPr>
      <w:r>
        <w:lastRenderedPageBreak/>
        <w:t xml:space="preserve">4.1.1.9 Landscape Design:  </w:t>
      </w:r>
      <w:ins w:id="20" w:author="Zappone-Bassi, Jacqueline" w:date="2020-09-15T10:46:00Z">
        <w:r w:rsidR="004E48D6">
          <w:t>TBD</w:t>
        </w:r>
      </w:ins>
      <w:del w:id="21" w:author="Zappone-Bassi, Jacqueline" w:date="2020-09-15T10:46:00Z">
        <w:r w:rsidDel="004E48D6">
          <w:delText>included in basic services</w:delText>
        </w:r>
      </w:del>
    </w:p>
    <w:p w14:paraId="673AEA7D" w14:textId="46DC8AE4" w:rsidR="00844649" w:rsidRDefault="00844649" w:rsidP="007A54B0">
      <w:pPr>
        <w:pStyle w:val="AIAFillPointParagraph"/>
      </w:pPr>
      <w:r>
        <w:t xml:space="preserve">4.1.1.21Telecommunications/data design: </w:t>
      </w:r>
      <w:ins w:id="22" w:author="Zappone-Bassi, Jacqueline" w:date="2020-09-15T10:46:00Z">
        <w:r w:rsidR="004E48D6">
          <w:t>TBD</w:t>
        </w:r>
      </w:ins>
      <w:del w:id="23" w:author="Zappone-Bassi, Jacqueline" w:date="2020-09-15T10:46:00Z">
        <w:r w:rsidDel="004E48D6">
          <w:delText>included in basic services</w:delText>
        </w:r>
      </w:del>
    </w:p>
    <w:p w14:paraId="5A42BCA3" w14:textId="02C305CB" w:rsidR="00844649" w:rsidRPr="00982D53" w:rsidRDefault="00844649" w:rsidP="007A54B0">
      <w:pPr>
        <w:pStyle w:val="AIAFillPointParagraph"/>
      </w:pPr>
      <w:r>
        <w:t xml:space="preserve">4.1.1.22 Security evaluation and planning:  </w:t>
      </w:r>
      <w:ins w:id="24" w:author="Zappone-Bassi, Jacqueline" w:date="2020-09-15T10:46:00Z">
        <w:r w:rsidR="004E48D6">
          <w:t>TBD</w:t>
        </w:r>
      </w:ins>
      <w:del w:id="25" w:author="Zappone-Bassi, Jacqueline" w:date="2020-09-15T10:46:00Z">
        <w:r w:rsidDel="004E48D6">
          <w:delText>included in basic services</w:delText>
        </w:r>
        <w:commentRangeEnd w:id="15"/>
        <w:r w:rsidR="007E38B5" w:rsidDel="004E48D6">
          <w:rPr>
            <w:rStyle w:val="CommentReference"/>
          </w:rPr>
          <w:commentReference w:id="15"/>
        </w:r>
      </w:del>
    </w:p>
    <w:p w14:paraId="4D4BA363" w14:textId="77777777" w:rsidR="006D61A3" w:rsidRPr="00982D53" w:rsidRDefault="006D61A3" w:rsidP="00C1177A">
      <w:pPr>
        <w:pStyle w:val="AIAFillPointParagraph"/>
      </w:pPr>
    </w:p>
    <w:p w14:paraId="69C7F590" w14:textId="77777777" w:rsidR="00844649" w:rsidRDefault="00844649" w:rsidP="006D61A3">
      <w:pPr>
        <w:widowControl/>
        <w:tabs>
          <w:tab w:val="left" w:pos="720"/>
        </w:tabs>
        <w:rPr>
          <w:rStyle w:val="AIAParagraphNumber"/>
        </w:rPr>
      </w:pPr>
    </w:p>
    <w:p w14:paraId="37248508" w14:textId="77777777" w:rsidR="00844649" w:rsidRDefault="00844649" w:rsidP="006D61A3">
      <w:pPr>
        <w:widowControl/>
        <w:tabs>
          <w:tab w:val="left" w:pos="720"/>
        </w:tabs>
        <w:rPr>
          <w:rStyle w:val="AIAParagraphNumber"/>
          <w:rFonts w:ascii="Times New Roman" w:hAnsi="Times New Roman"/>
          <w:b w:val="0"/>
        </w:rPr>
      </w:pPr>
      <w:r>
        <w:rPr>
          <w:rStyle w:val="AIAParagraphNumber"/>
        </w:rPr>
        <w:t>§ </w:t>
      </w:r>
      <w:proofErr w:type="gramStart"/>
      <w:r>
        <w:rPr>
          <w:rStyle w:val="AIAParagraphNumber"/>
        </w:rPr>
        <w:t xml:space="preserve">4.1.2.1.1  </w:t>
      </w:r>
      <w:r w:rsidRPr="009F5D4F">
        <w:rPr>
          <w:rStyle w:val="AIAParagraphNumber"/>
          <w:rFonts w:ascii="Times New Roman" w:hAnsi="Times New Roman"/>
          <w:b w:val="0"/>
        </w:rPr>
        <w:t>The</w:t>
      </w:r>
      <w:proofErr w:type="gramEnd"/>
      <w:r w:rsidRPr="009F5D4F">
        <w:rPr>
          <w:rStyle w:val="AIAParagraphNumber"/>
          <w:rFonts w:ascii="Times New Roman" w:hAnsi="Times New Roman"/>
          <w:b w:val="0"/>
        </w:rPr>
        <w:t xml:space="preserve"> Architect shall provide a cost estimate based on Schematic Design and Design Development Documents.  The estimate shall show a breakdown of the project cost in accordance with Rural Development requirements and procedures</w:t>
      </w:r>
      <w:r>
        <w:rPr>
          <w:rStyle w:val="AIAParagraphNumber"/>
          <w:rFonts w:ascii="Times New Roman" w:hAnsi="Times New Roman"/>
          <w:b w:val="0"/>
        </w:rPr>
        <w:t>.</w:t>
      </w:r>
    </w:p>
    <w:p w14:paraId="0F105714" w14:textId="77777777" w:rsidR="00844649" w:rsidRDefault="00844649" w:rsidP="006D61A3">
      <w:pPr>
        <w:widowControl/>
        <w:tabs>
          <w:tab w:val="left" w:pos="720"/>
        </w:tabs>
        <w:rPr>
          <w:rStyle w:val="AIAParagraphNumber"/>
          <w:rFonts w:ascii="Times New Roman" w:hAnsi="Times New Roman"/>
          <w:b w:val="0"/>
        </w:rPr>
      </w:pPr>
    </w:p>
    <w:p w14:paraId="00E96593" w14:textId="77777777" w:rsidR="00844649" w:rsidRDefault="00844649" w:rsidP="006D61A3">
      <w:pPr>
        <w:widowControl/>
        <w:tabs>
          <w:tab w:val="left" w:pos="720"/>
        </w:tabs>
        <w:rPr>
          <w:rStyle w:val="AIAParagraphNumber"/>
        </w:rPr>
      </w:pPr>
      <w:r>
        <w:rPr>
          <w:rStyle w:val="AIAParagraphNumber"/>
        </w:rPr>
        <w:t>§ </w:t>
      </w:r>
      <w:proofErr w:type="gramStart"/>
      <w:r>
        <w:rPr>
          <w:rStyle w:val="AIAParagraphNumber"/>
        </w:rPr>
        <w:t xml:space="preserve">4.1.2.1.2  </w:t>
      </w:r>
      <w:r w:rsidRPr="009F5D4F">
        <w:rPr>
          <w:rStyle w:val="AIAParagraphNumber"/>
          <w:rFonts w:ascii="Times New Roman" w:hAnsi="Times New Roman"/>
          <w:b w:val="0"/>
        </w:rPr>
        <w:t>The</w:t>
      </w:r>
      <w:proofErr w:type="gramEnd"/>
      <w:r w:rsidRPr="009F5D4F">
        <w:rPr>
          <w:rStyle w:val="AIAParagraphNumber"/>
          <w:rFonts w:ascii="Times New Roman" w:hAnsi="Times New Roman"/>
          <w:b w:val="0"/>
        </w:rPr>
        <w:t xml:space="preserve"> selection and compensation of the Project Representative, if required, shall be approved by the Owner.</w:t>
      </w:r>
    </w:p>
    <w:p w14:paraId="14EA5A93" w14:textId="77777777" w:rsidR="00844649" w:rsidRDefault="00844649" w:rsidP="006D61A3">
      <w:pPr>
        <w:widowControl/>
        <w:tabs>
          <w:tab w:val="left" w:pos="720"/>
        </w:tabs>
        <w:rPr>
          <w:rStyle w:val="AIAParagraphNumber"/>
        </w:rPr>
      </w:pPr>
    </w:p>
    <w:p w14:paraId="7DA16648" w14:textId="60A81021" w:rsidR="00844649" w:rsidRPr="009F5D4F" w:rsidRDefault="00844649" w:rsidP="006D61A3">
      <w:pPr>
        <w:widowControl/>
        <w:tabs>
          <w:tab w:val="left" w:pos="720"/>
        </w:tabs>
        <w:rPr>
          <w:rStyle w:val="AIAParagraphNumber"/>
          <w:rFonts w:ascii="Times New Roman" w:hAnsi="Times New Roman"/>
          <w:b w:val="0"/>
        </w:rPr>
      </w:pPr>
      <w:r>
        <w:rPr>
          <w:rStyle w:val="AIAParagraphNumber"/>
        </w:rPr>
        <w:t>§ </w:t>
      </w:r>
      <w:proofErr w:type="gramStart"/>
      <w:r>
        <w:rPr>
          <w:rStyle w:val="AIAParagraphNumber"/>
        </w:rPr>
        <w:t xml:space="preserve">4.1.2.1.3  </w:t>
      </w:r>
      <w:r>
        <w:rPr>
          <w:rStyle w:val="AIAParagraphNumber"/>
          <w:rFonts w:ascii="Times New Roman" w:hAnsi="Times New Roman"/>
          <w:b w:val="0"/>
        </w:rPr>
        <w:t>Five</w:t>
      </w:r>
      <w:proofErr w:type="gramEnd"/>
      <w:r>
        <w:rPr>
          <w:rStyle w:val="AIAParagraphNumber"/>
          <w:rFonts w:ascii="Times New Roman" w:hAnsi="Times New Roman"/>
          <w:b w:val="0"/>
        </w:rPr>
        <w:t xml:space="preserve"> (5) sets of Record Drawings shall be provided </w:t>
      </w:r>
      <w:r w:rsidR="002A7E48">
        <w:rPr>
          <w:rStyle w:val="AIAParagraphNumber"/>
          <w:rFonts w:ascii="Times New Roman" w:hAnsi="Times New Roman"/>
          <w:b w:val="0"/>
        </w:rPr>
        <w:t>to</w:t>
      </w:r>
      <w:r>
        <w:rPr>
          <w:rStyle w:val="AIAParagraphNumber"/>
          <w:rFonts w:ascii="Times New Roman" w:hAnsi="Times New Roman"/>
          <w:b w:val="0"/>
        </w:rPr>
        <w:t xml:space="preserve"> the Owner.  The costs of these sets shall be included in the compensation to the Architect notwithstanding Subparagraph 11.8.  </w:t>
      </w:r>
    </w:p>
    <w:p w14:paraId="3F8D4762" w14:textId="77777777" w:rsidR="007E38B5" w:rsidRDefault="007E38B5" w:rsidP="006D61A3">
      <w:pPr>
        <w:widowControl/>
        <w:tabs>
          <w:tab w:val="left" w:pos="720"/>
        </w:tabs>
        <w:rPr>
          <w:rStyle w:val="AIAParagraphNumber"/>
        </w:rPr>
      </w:pPr>
    </w:p>
    <w:p w14:paraId="33DDDC4B" w14:textId="448F1108" w:rsidR="006D61A3" w:rsidRPr="00982D53" w:rsidRDefault="00B66116" w:rsidP="006D61A3">
      <w:pPr>
        <w:widowControl/>
        <w:tabs>
          <w:tab w:val="left" w:pos="720"/>
        </w:tabs>
      </w:pPr>
      <w:r w:rsidRPr="00EE2FCB">
        <w:rPr>
          <w:rStyle w:val="AIAParagraphNumber"/>
        </w:rPr>
        <w:t xml:space="preserve">§ 4.1.2.2 </w:t>
      </w:r>
      <w:r w:rsidRPr="00AB0387">
        <w:rPr>
          <w:rStyle w:val="AIAAgreementBodyTextChar"/>
          <w:rFonts w:eastAsiaTheme="minorEastAsia"/>
        </w:rPr>
        <w:t>A description of each Supplemental Service identified in Section 4.1.1 as the Owner’s responsibility is provided below.</w:t>
      </w:r>
    </w:p>
    <w:p w14:paraId="6158FC57" w14:textId="77777777" w:rsidR="006D61A3" w:rsidRPr="00982D53" w:rsidRDefault="00B66116" w:rsidP="006D61A3">
      <w:pPr>
        <w:pStyle w:val="AIAItalics"/>
      </w:pPr>
      <w:r w:rsidRPr="00982D53">
        <w:t>(Describe in detail the Owner’s Supplemental Services identified in Section 4.1.1 or, if set forth in an exhibit, identify the exhibit.)</w:t>
      </w:r>
    </w:p>
    <w:p w14:paraId="2DD5804E" w14:textId="77777777" w:rsidR="006D61A3" w:rsidRPr="00982D53" w:rsidRDefault="006D61A3" w:rsidP="006D61A3">
      <w:pPr>
        <w:pStyle w:val="AIAAgreementBodyText"/>
      </w:pPr>
    </w:p>
    <w:p w14:paraId="72A7FCFC" w14:textId="0BC95E6F" w:rsidR="006D61A3" w:rsidRDefault="00B66116" w:rsidP="007A54B0">
      <w:pPr>
        <w:pStyle w:val="AIAFillPointParagraph"/>
      </w:pPr>
      <w:bookmarkStart w:id="26" w:name="bm_OwnerSupplementalServices"/>
      <w:r w:rsidRPr="007A54B0">
        <w:t>«</w:t>
      </w:r>
      <w:ins w:id="27" w:author="Zappone-Bassi, Jacqueline" w:date="2020-09-15T10:56:00Z">
        <w:r w:rsidR="000C5A98">
          <w:t>Not Applicable at this time</w:t>
        </w:r>
      </w:ins>
      <w:del w:id="28" w:author="Zappone-Bassi, Jacqueline" w:date="2020-09-15T10:57:00Z">
        <w:r w:rsidRPr="007A54B0" w:rsidDel="000C5A98">
          <w:delText xml:space="preserve">  </w:delText>
        </w:r>
      </w:del>
      <w:r w:rsidRPr="007A54B0">
        <w:t>»</w:t>
      </w:r>
      <w:bookmarkEnd w:id="26"/>
    </w:p>
    <w:p w14:paraId="6B669A31" w14:textId="24D96B83" w:rsidR="007E38B5" w:rsidRDefault="007E38B5" w:rsidP="007A54B0">
      <w:pPr>
        <w:pStyle w:val="AIAFillPointParagraph"/>
      </w:pPr>
    </w:p>
    <w:p w14:paraId="43FE4D3E" w14:textId="051163C5" w:rsidR="007E38B5" w:rsidRDefault="007E38B5" w:rsidP="007A54B0">
      <w:pPr>
        <w:pStyle w:val="AIAFillPointParagraph"/>
      </w:pPr>
    </w:p>
    <w:p w14:paraId="072D2AF3" w14:textId="77777777" w:rsidR="007E38B5" w:rsidRPr="00982D53" w:rsidRDefault="007E38B5" w:rsidP="007A54B0">
      <w:pPr>
        <w:pStyle w:val="AIAFillPointParagraph"/>
      </w:pPr>
    </w:p>
    <w:p w14:paraId="31A148C8" w14:textId="77777777" w:rsidR="006D61A3" w:rsidRPr="00982D53" w:rsidRDefault="006D61A3" w:rsidP="006D61A3">
      <w:pPr>
        <w:pStyle w:val="AIAAgreementBodyText"/>
      </w:pPr>
    </w:p>
    <w:p w14:paraId="1371F69A" w14:textId="00DC93E7" w:rsidR="006D61A3" w:rsidRPr="009F5D4F" w:rsidRDefault="00B66116" w:rsidP="006D61A3">
      <w:pPr>
        <w:pStyle w:val="AIAAgreementBodyText"/>
        <w:rPr>
          <w:b/>
          <w:i/>
        </w:rPr>
      </w:pPr>
      <w:r w:rsidRPr="00EE2FCB">
        <w:rPr>
          <w:rStyle w:val="AIAParagraphNumber"/>
        </w:rPr>
        <w:t>§ 4.1.3</w:t>
      </w:r>
      <w:r w:rsidRPr="00982D53">
        <w:t xml:space="preserve"> </w:t>
      </w:r>
      <w:r w:rsidR="00844649">
        <w:rPr>
          <w:i/>
        </w:rPr>
        <w:t>Intentionally Deleted.</w:t>
      </w:r>
    </w:p>
    <w:p w14:paraId="160E3289" w14:textId="77777777" w:rsidR="006D61A3" w:rsidRPr="00982D53" w:rsidRDefault="006D61A3" w:rsidP="006D61A3">
      <w:pPr>
        <w:pStyle w:val="AIAAgreementBodyText"/>
      </w:pPr>
    </w:p>
    <w:p w14:paraId="39B57B46" w14:textId="77777777" w:rsidR="006D61A3" w:rsidRPr="003432C4" w:rsidRDefault="00B66116" w:rsidP="006D61A3">
      <w:pPr>
        <w:pStyle w:val="AIASubheading"/>
      </w:pPr>
      <w:r w:rsidRPr="003432C4">
        <w:t>§ 4.2 Architect’s Additional Services</w:t>
      </w:r>
    </w:p>
    <w:p w14:paraId="02470D8A" w14:textId="77777777" w:rsidR="006D61A3" w:rsidRPr="00982D53" w:rsidRDefault="00B66116" w:rsidP="006D61A3">
      <w:pPr>
        <w:pStyle w:val="AIAAgreementBodyText"/>
      </w:pPr>
      <w:r w:rsidRPr="00982D53">
        <w:t>The Architect may provide Additional Services after execution of this Agreement without invalidating the Agreement. Except for services required due to the fault of the Architect, any Additional Services provided in accordance with this Section 4.2 shall entitle the Architect to compensation pursuant to Section 11.3 and an appropriate adjustment in the Architect’s schedule.</w:t>
      </w:r>
    </w:p>
    <w:p w14:paraId="7ADF2A31" w14:textId="77777777" w:rsidR="006D61A3" w:rsidRPr="00982D53" w:rsidRDefault="006D61A3" w:rsidP="006D61A3">
      <w:pPr>
        <w:pStyle w:val="AIAAgreementBodyText"/>
      </w:pPr>
    </w:p>
    <w:p w14:paraId="5E628972" w14:textId="77777777" w:rsidR="006D61A3" w:rsidRPr="00AB0387" w:rsidRDefault="00B66116" w:rsidP="006D61A3">
      <w:pPr>
        <w:widowControl/>
        <w:tabs>
          <w:tab w:val="left" w:pos="720"/>
        </w:tabs>
        <w:rPr>
          <w:rStyle w:val="AIAAgreementBodyTextChar"/>
          <w:rFonts w:eastAsiaTheme="minorEastAsia"/>
        </w:rPr>
      </w:pPr>
      <w:r w:rsidRPr="00EE2FCB">
        <w:rPr>
          <w:rStyle w:val="AIAParagraphNumber"/>
        </w:rPr>
        <w:t>§ 4.2.1</w:t>
      </w:r>
      <w:r w:rsidRPr="00982D53">
        <w:t xml:space="preserve"> </w:t>
      </w:r>
      <w:r w:rsidRPr="00AB0387">
        <w:rPr>
          <w:rStyle w:val="AIAAgreementBodyTextChar"/>
          <w:rFonts w:eastAsiaTheme="minorEastAsia"/>
        </w:rPr>
        <w:t xml:space="preserve">Upon recognizing the need to perform the following Additional Services, the Architect shall notify the Owner with reasonable promptness and explain the facts and circumstances giving rise to the need. The Architect </w:t>
      </w:r>
      <w:r w:rsidRPr="009F5D4F">
        <w:rPr>
          <w:rStyle w:val="AIAAgreementBodyTextChar"/>
          <w:rFonts w:eastAsiaTheme="minorEastAsia"/>
          <w:b/>
        </w:rPr>
        <w:t>shall not proceed</w:t>
      </w:r>
      <w:r w:rsidRPr="00AB0387">
        <w:rPr>
          <w:rStyle w:val="AIAAgreementBodyTextChar"/>
          <w:rFonts w:eastAsiaTheme="minorEastAsia"/>
        </w:rPr>
        <w:t xml:space="preserve"> to provide the following Additional Services until the Architect receives the Owner’s written authorization:</w:t>
      </w:r>
    </w:p>
    <w:p w14:paraId="053FBDB3" w14:textId="77777777" w:rsidR="006D61A3" w:rsidRPr="00982D53" w:rsidRDefault="00B66116" w:rsidP="006D61A3">
      <w:pPr>
        <w:pStyle w:val="AIABodyTextHanging"/>
        <w:rPr>
          <w:i/>
        </w:rPr>
      </w:pPr>
      <w:r w:rsidRPr="00BB6CDA">
        <w:rPr>
          <w:rStyle w:val="StyleArialNarrowBold1"/>
        </w:rPr>
        <w:t>.1</w:t>
      </w:r>
      <w:r w:rsidRPr="00982D53">
        <w:tab/>
        <w:t xml:space="preserve">Services necessitated by a change in the Initial Information, previous instructions or approvals given by the Owner, or a material change in the Project including size, quality, complexity, the Owner’s schedule or budget for Cost of the Work, or procurement or delivery </w:t>
      </w:r>
      <w:proofErr w:type="gramStart"/>
      <w:r w:rsidRPr="00982D53">
        <w:t>method;</w:t>
      </w:r>
      <w:proofErr w:type="gramEnd"/>
    </w:p>
    <w:p w14:paraId="795D22FD" w14:textId="77777777" w:rsidR="006D61A3" w:rsidRPr="00982D53" w:rsidRDefault="00B66116" w:rsidP="006D61A3">
      <w:pPr>
        <w:pStyle w:val="AIABodyTextHanging"/>
      </w:pPr>
      <w:r w:rsidRPr="00BB6CDA">
        <w:rPr>
          <w:rStyle w:val="StyleArialNarrowBold1"/>
        </w:rPr>
        <w:t>.2</w:t>
      </w:r>
      <w:r w:rsidRPr="00BB6CDA">
        <w:rPr>
          <w:rStyle w:val="StyleArialNarrowBold1"/>
        </w:rPr>
        <w:tab/>
      </w:r>
      <w:r w:rsidRPr="00982D53">
        <w:t>Services necessitated by the enactment or revision of codes, laws, or regulations, including changing or editing previously prepared Instruments of Service</w:t>
      </w:r>
      <w:r w:rsidR="000510B0">
        <w:t xml:space="preserve">, but only if clearly in excess of those services already required under of this </w:t>
      </w:r>
      <w:proofErr w:type="gramStart"/>
      <w:r w:rsidR="000510B0">
        <w:t>Contracts</w:t>
      </w:r>
      <w:r w:rsidRPr="00982D53">
        <w:t>;</w:t>
      </w:r>
      <w:proofErr w:type="gramEnd"/>
    </w:p>
    <w:p w14:paraId="05142F23" w14:textId="77777777" w:rsidR="006D61A3" w:rsidRPr="00982D53" w:rsidRDefault="00B66116" w:rsidP="006D61A3">
      <w:pPr>
        <w:pStyle w:val="AIABodyTextHanging"/>
      </w:pPr>
      <w:r w:rsidRPr="00BB6CDA">
        <w:rPr>
          <w:rStyle w:val="StyleArialNarrowBold1"/>
        </w:rPr>
        <w:t>.3</w:t>
      </w:r>
      <w:r w:rsidRPr="00BB6CDA">
        <w:rPr>
          <w:rStyle w:val="StyleArialNarrowBold1"/>
        </w:rPr>
        <w:tab/>
      </w:r>
      <w:r w:rsidRPr="00982D53">
        <w:t xml:space="preserve">Changing or editing previously prepared Instruments of Service necessitated by official interpretations of applicable codes, laws or regulations that are either (a) contrary to specific interpretations by the applicable authorities having jurisdiction made prior to the issuance of the building permit, or (b) contrary to requirements of the Instruments of Service when those Instruments of Service were prepared in accordance with the applicable standard of </w:t>
      </w:r>
      <w:proofErr w:type="gramStart"/>
      <w:r w:rsidRPr="00982D53">
        <w:t>care;</w:t>
      </w:r>
      <w:proofErr w:type="gramEnd"/>
    </w:p>
    <w:p w14:paraId="7261027E" w14:textId="77777777" w:rsidR="006D61A3" w:rsidRPr="00982D53" w:rsidRDefault="00B66116" w:rsidP="006D61A3">
      <w:pPr>
        <w:pStyle w:val="AIABodyTextHanging"/>
      </w:pPr>
      <w:r w:rsidRPr="00BB6CDA">
        <w:rPr>
          <w:rStyle w:val="StyleArialNarrowBold1"/>
        </w:rPr>
        <w:t>.4</w:t>
      </w:r>
      <w:r w:rsidRPr="00982D53">
        <w:tab/>
        <w:t xml:space="preserve">Services necessitated by decisions of the Owner not rendered in a timely manner or any other failure of performance on the part of the Owner or the Owner’s consultants or </w:t>
      </w:r>
      <w:proofErr w:type="gramStart"/>
      <w:r w:rsidRPr="00982D53">
        <w:t>contractors;</w:t>
      </w:r>
      <w:proofErr w:type="gramEnd"/>
    </w:p>
    <w:p w14:paraId="0EA97F22" w14:textId="77777777" w:rsidR="006D61A3" w:rsidRPr="00982D53" w:rsidRDefault="00B66116" w:rsidP="006D61A3">
      <w:pPr>
        <w:pStyle w:val="AIABodyTextHanging"/>
      </w:pPr>
      <w:r w:rsidRPr="00BB6CDA">
        <w:rPr>
          <w:rStyle w:val="StyleArialNarrowBold1"/>
        </w:rPr>
        <w:t>.5</w:t>
      </w:r>
      <w:r w:rsidRPr="00982D53">
        <w:tab/>
        <w:t>Preparing digital models or other design documentation for transmission to the Owner’s consultants and contractors, or to other Owner-author</w:t>
      </w:r>
      <w:r>
        <w:t xml:space="preserve">ized </w:t>
      </w:r>
      <w:proofErr w:type="gramStart"/>
      <w:r>
        <w:t>recipients;</w:t>
      </w:r>
      <w:proofErr w:type="gramEnd"/>
    </w:p>
    <w:p w14:paraId="177EE96F" w14:textId="31E984CF" w:rsidR="006D61A3" w:rsidRPr="00982D53" w:rsidRDefault="00B66116" w:rsidP="006D61A3">
      <w:pPr>
        <w:pStyle w:val="AIABodyTextHanging"/>
      </w:pPr>
      <w:r w:rsidRPr="00BB6CDA">
        <w:rPr>
          <w:rStyle w:val="StyleArialNarrowBold1"/>
        </w:rPr>
        <w:t>.6</w:t>
      </w:r>
      <w:r w:rsidRPr="00982D53">
        <w:tab/>
        <w:t xml:space="preserve">Preparation of </w:t>
      </w:r>
      <w:r w:rsidR="00844649">
        <w:t>redesign of Contract Documents and documentation for rebidding or alternate bids</w:t>
      </w:r>
      <w:r w:rsidR="00367B1C">
        <w:t xml:space="preserve"> </w:t>
      </w:r>
      <w:r w:rsidR="00844649">
        <w:t xml:space="preserve">necessitated by bidding results where the lowest bona fide bid is in excess of </w:t>
      </w:r>
      <w:r w:rsidR="00844649" w:rsidRPr="00C50434">
        <w:rPr>
          <w:b/>
          <w:color w:val="FF0000"/>
        </w:rPr>
        <w:t>1</w:t>
      </w:r>
      <w:r w:rsidR="00C50434" w:rsidRPr="00C50434">
        <w:rPr>
          <w:b/>
          <w:color w:val="FF0000"/>
        </w:rPr>
        <w:t>1</w:t>
      </w:r>
      <w:r w:rsidR="00844649" w:rsidRPr="00C50434">
        <w:rPr>
          <w:b/>
          <w:color w:val="FF0000"/>
        </w:rPr>
        <w:t>0%</w:t>
      </w:r>
      <w:r w:rsidR="00844649">
        <w:t xml:space="preserve"> of the budget for the Cost of the </w:t>
      </w:r>
      <w:proofErr w:type="gramStart"/>
      <w:r w:rsidR="00844649">
        <w:t>Work</w:t>
      </w:r>
      <w:r w:rsidRPr="00982D53">
        <w:t>;</w:t>
      </w:r>
      <w:proofErr w:type="gramEnd"/>
    </w:p>
    <w:p w14:paraId="4F2ECD33" w14:textId="1F76F9AC" w:rsidR="006D61A3" w:rsidRPr="00982D53" w:rsidRDefault="00B66116" w:rsidP="006D61A3">
      <w:pPr>
        <w:pStyle w:val="AIABodyTextHanging"/>
      </w:pPr>
      <w:r w:rsidRPr="00BB6CDA">
        <w:rPr>
          <w:rStyle w:val="StyleArialNarrowBold1"/>
        </w:rPr>
        <w:lastRenderedPageBreak/>
        <w:t>.</w:t>
      </w:r>
      <w:r w:rsidR="000510B0">
        <w:rPr>
          <w:rStyle w:val="StyleArialNarrowBold1"/>
        </w:rPr>
        <w:t>7</w:t>
      </w:r>
      <w:r w:rsidRPr="00982D53">
        <w:tab/>
        <w:t xml:space="preserve">Preparation for, and attendance at, a dispute resolution proceeding or legal proceeding, except where the Architect is party </w:t>
      </w:r>
      <w:proofErr w:type="gramStart"/>
      <w:r w:rsidRPr="00982D53">
        <w:t>thereto;</w:t>
      </w:r>
      <w:proofErr w:type="gramEnd"/>
    </w:p>
    <w:p w14:paraId="2852E315" w14:textId="423EEF8D" w:rsidR="006D61A3" w:rsidRPr="00982D53" w:rsidRDefault="00B66116" w:rsidP="006D61A3">
      <w:pPr>
        <w:pStyle w:val="AIABodyTextHanging"/>
      </w:pPr>
      <w:r w:rsidRPr="00BB6CDA">
        <w:rPr>
          <w:rStyle w:val="StyleArialNarrowBold1"/>
        </w:rPr>
        <w:t>.</w:t>
      </w:r>
      <w:r w:rsidR="000510B0">
        <w:rPr>
          <w:rStyle w:val="StyleArialNarrowBold1"/>
        </w:rPr>
        <w:t>8</w:t>
      </w:r>
      <w:r w:rsidRPr="00982D53">
        <w:tab/>
        <w:t>Consultation concerning replacement of Work resulting from fire or other cause during construction; or,</w:t>
      </w:r>
    </w:p>
    <w:p w14:paraId="02DEE009" w14:textId="49EF7B55" w:rsidR="006D61A3" w:rsidRDefault="00B66116" w:rsidP="009F5D4F">
      <w:pPr>
        <w:pStyle w:val="AIABodyTextHanging"/>
      </w:pPr>
      <w:r w:rsidRPr="00BB6CDA">
        <w:rPr>
          <w:rStyle w:val="StyleArialNarrowBold1"/>
        </w:rPr>
        <w:t>.</w:t>
      </w:r>
      <w:r w:rsidR="000510B0">
        <w:rPr>
          <w:rStyle w:val="StyleArialNarrowBold1"/>
        </w:rPr>
        <w:t>9</w:t>
      </w:r>
      <w:r w:rsidRPr="00BB6CDA">
        <w:rPr>
          <w:rStyle w:val="StyleArialNarrowBold1"/>
        </w:rPr>
        <w:tab/>
      </w:r>
      <w:r w:rsidRPr="00982D53">
        <w:t>Assistance to the Initial Decision Maker, if other than the Architect</w:t>
      </w:r>
      <w:r w:rsidRPr="00982D53">
        <w:rPr>
          <w:i/>
        </w:rPr>
        <w:t>.</w:t>
      </w:r>
    </w:p>
    <w:p w14:paraId="3B4565B4" w14:textId="77777777" w:rsidR="000510B0" w:rsidRDefault="000510B0" w:rsidP="009F5D4F">
      <w:pPr>
        <w:pStyle w:val="AIABodyTextIndented"/>
      </w:pPr>
    </w:p>
    <w:p w14:paraId="705B7937" w14:textId="77777777" w:rsidR="000510B0" w:rsidRDefault="000510B0" w:rsidP="000510B0">
      <w:pPr>
        <w:pStyle w:val="AIAAgreementBodyText"/>
      </w:pPr>
      <w:r>
        <w:rPr>
          <w:rStyle w:val="AIAParagraphNumber"/>
        </w:rPr>
        <w:t>§ 4.2.2</w:t>
      </w:r>
      <w:r>
        <w:t xml:space="preserve"> To avoid delay in the Construction Phase, the Architect shall provide the following Additional Services, notify the Owner with reasonable promptness, and explain the facts and circumstances giving rise to the need. If the Owner subsequently determines that all or parts of those services are not required, the Owner shall give prompt written notice to the Architect, and the Owner shall have no further obligation to compensate the Architect for those services: </w:t>
      </w:r>
    </w:p>
    <w:p w14:paraId="00462720" w14:textId="77777777" w:rsidR="000510B0" w:rsidRDefault="000510B0" w:rsidP="000510B0">
      <w:pPr>
        <w:pStyle w:val="AIABodyTextHanging"/>
      </w:pPr>
      <w:r>
        <w:rPr>
          <w:rStyle w:val="AIAParagraphNumber"/>
        </w:rPr>
        <w:t>.1</w:t>
      </w:r>
      <w:r>
        <w:tab/>
        <w:t xml:space="preserve">Responding to the Contractor’s requests for information that are not prepared in accordance with the Contract Documents or where such information is available to the Contractor from a careful study and comparison of the Contract Documents, field conditions, other Owner-provided information, Contractor-prepared coordination drawings, or prior Project correspondence or </w:t>
      </w:r>
      <w:proofErr w:type="gramStart"/>
      <w:r>
        <w:t>documentation;</w:t>
      </w:r>
      <w:proofErr w:type="gramEnd"/>
    </w:p>
    <w:p w14:paraId="1E5798B8" w14:textId="77777777" w:rsidR="000510B0" w:rsidRDefault="000510B0" w:rsidP="000510B0">
      <w:pPr>
        <w:pStyle w:val="AIABodyTextHanging"/>
      </w:pPr>
      <w:r>
        <w:rPr>
          <w:rStyle w:val="AIAParagraphNumber"/>
        </w:rPr>
        <w:t>.2</w:t>
      </w:r>
      <w:r>
        <w:tab/>
        <w:t xml:space="preserve">Preparing Change Orders and Construction Change Directives that require evaluation of Contractor’s proposals and supporting data, or the preparation or revision of Instruments of </w:t>
      </w:r>
      <w:proofErr w:type="gramStart"/>
      <w:r>
        <w:t>Service;</w:t>
      </w:r>
      <w:proofErr w:type="gramEnd"/>
    </w:p>
    <w:p w14:paraId="218A9720" w14:textId="77777777" w:rsidR="000510B0" w:rsidRDefault="000510B0" w:rsidP="000510B0">
      <w:pPr>
        <w:pStyle w:val="AIABodyTextHanging"/>
      </w:pPr>
      <w:r>
        <w:rPr>
          <w:rStyle w:val="AIAParagraphNumber"/>
        </w:rPr>
        <w:t>.3</w:t>
      </w:r>
      <w:r>
        <w:tab/>
        <w:t>Evaluating substitutions proposed by the Owner or Contractor and making subsequent revisions to Instruments of Service resulting therefrom; or</w:t>
      </w:r>
    </w:p>
    <w:p w14:paraId="5CD4650A" w14:textId="77777777" w:rsidR="000510B0" w:rsidRDefault="000510B0" w:rsidP="009F5D4F">
      <w:pPr>
        <w:pStyle w:val="AIABodyTextIndented"/>
        <w:ind w:left="1188" w:hanging="468"/>
      </w:pPr>
      <w:r>
        <w:rPr>
          <w:rStyle w:val="AIAParagraphNumber"/>
        </w:rPr>
        <w:t>.4</w:t>
      </w:r>
      <w:r>
        <w:tab/>
        <w:t>To the extent the Architect’s Basic Services are affected, providing Construction Phase Services 60 days after (1) the date of Substantial Completion of the Work or (2) the anticipated date of Substantial Completion identified in Initial Information, whichever is earlier.</w:t>
      </w:r>
    </w:p>
    <w:p w14:paraId="5B35163C" w14:textId="77777777" w:rsidR="000510B0" w:rsidRDefault="000510B0" w:rsidP="009F5D4F">
      <w:pPr>
        <w:pStyle w:val="AIABodyTextIndented"/>
        <w:ind w:left="0"/>
      </w:pPr>
    </w:p>
    <w:p w14:paraId="1EA2E154" w14:textId="77777777" w:rsidR="00844649" w:rsidRPr="00AB0387" w:rsidRDefault="00844649" w:rsidP="00844649">
      <w:pPr>
        <w:widowControl/>
        <w:tabs>
          <w:tab w:val="left" w:pos="720"/>
        </w:tabs>
        <w:rPr>
          <w:rStyle w:val="AIAAgreementBodyTextChar"/>
          <w:rFonts w:eastAsiaTheme="minorEastAsia"/>
        </w:rPr>
      </w:pPr>
      <w:r w:rsidRPr="00EE2FCB">
        <w:rPr>
          <w:rStyle w:val="AIAParagraphNumber"/>
        </w:rPr>
        <w:t xml:space="preserve">§ 4.2.3 </w:t>
      </w:r>
      <w:r w:rsidRPr="00AB0387">
        <w:rPr>
          <w:rStyle w:val="AIAAgreementBodyTextChar"/>
          <w:rFonts w:eastAsiaTheme="minorEastAsia"/>
        </w:rPr>
        <w:t>The Architect shall provide Construction Phase Services exceeding the limits set forth below as Additional Services. When the limits below are reached, the Architect shall notify the Owner:</w:t>
      </w:r>
    </w:p>
    <w:p w14:paraId="69AB0BB6" w14:textId="77777777" w:rsidR="00844649" w:rsidRPr="00982D53" w:rsidRDefault="00844649" w:rsidP="00844649">
      <w:pPr>
        <w:pStyle w:val="AIABodyTextHanging"/>
      </w:pPr>
      <w:r w:rsidRPr="00BB6CDA">
        <w:rPr>
          <w:rStyle w:val="StyleArialNarrowBold1"/>
        </w:rPr>
        <w:t>.1</w:t>
      </w:r>
      <w:r w:rsidRPr="00982D53">
        <w:tab/>
      </w:r>
      <w:r>
        <w:rPr>
          <w:rStyle w:val="AIAFillPointText"/>
        </w:rPr>
        <w:t>Two</w:t>
      </w:r>
      <w:r w:rsidRPr="004C0450">
        <w:t xml:space="preserve"> </w:t>
      </w:r>
      <w:proofErr w:type="gramStart"/>
      <w:r>
        <w:t>(</w:t>
      </w:r>
      <w:r w:rsidRPr="004C0450">
        <w:t xml:space="preserve"> </w:t>
      </w:r>
      <w:r>
        <w:rPr>
          <w:rStyle w:val="AIAFillPointText"/>
        </w:rPr>
        <w:t>2</w:t>
      </w:r>
      <w:proofErr w:type="gramEnd"/>
      <w:r w:rsidRPr="004C0450">
        <w:t xml:space="preserve"> ) reviews </w:t>
      </w:r>
      <w:r w:rsidRPr="00982D53">
        <w:t>of each Shop Drawing, Product Data item, sample and similar submittals of the Contractor</w:t>
      </w:r>
    </w:p>
    <w:p w14:paraId="5086F0FD" w14:textId="56D7C008" w:rsidR="00953A27" w:rsidRPr="009F5D4F" w:rsidRDefault="00844649" w:rsidP="0060647A">
      <w:pPr>
        <w:pStyle w:val="NormalWeb"/>
        <w:ind w:left="720"/>
        <w:rPr>
          <w:rFonts w:ascii="TimesNewRomanPSMT" w:hAnsi="TimesNewRomanPSMT"/>
          <w:b/>
          <w:color w:val="000000" w:themeColor="text1"/>
          <w:sz w:val="20"/>
          <w:szCs w:val="20"/>
        </w:rPr>
      </w:pPr>
      <w:r w:rsidRPr="009F5D4F">
        <w:rPr>
          <w:rStyle w:val="StyleArialNarrowBold1"/>
          <w:color w:val="000000" w:themeColor="text1"/>
        </w:rPr>
        <w:t>.2</w:t>
      </w:r>
      <w:r w:rsidR="0060647A" w:rsidRPr="009F5D4F">
        <w:rPr>
          <w:color w:val="000000" w:themeColor="text1"/>
        </w:rPr>
        <w:t xml:space="preserve">     </w:t>
      </w:r>
      <w:r w:rsidR="00953A27" w:rsidRPr="009F5D4F">
        <w:rPr>
          <w:rFonts w:ascii="TimesNewRomanPSMT" w:hAnsi="TimesNewRomanPSMT"/>
          <w:b/>
          <w:color w:val="000000" w:themeColor="text1"/>
          <w:sz w:val="20"/>
          <w:szCs w:val="20"/>
        </w:rPr>
        <w:t>One (1) Site visit every-other week by the Architect during construction and One (1) weekly</w:t>
      </w:r>
      <w:r w:rsidR="0060647A" w:rsidRPr="009F5D4F">
        <w:rPr>
          <w:rFonts w:ascii="TimesNewRomanPSMT" w:hAnsi="TimesNewRomanPSMT"/>
          <w:b/>
          <w:color w:val="000000" w:themeColor="text1"/>
          <w:sz w:val="20"/>
          <w:szCs w:val="20"/>
        </w:rPr>
        <w:t xml:space="preserve"> </w:t>
      </w:r>
      <w:r w:rsidR="00953A27" w:rsidRPr="009F5D4F">
        <w:rPr>
          <w:rFonts w:ascii="TimesNewRomanPSMT" w:hAnsi="TimesNewRomanPSMT"/>
          <w:b/>
          <w:color w:val="000000" w:themeColor="text1"/>
          <w:sz w:val="20"/>
          <w:szCs w:val="20"/>
        </w:rPr>
        <w:t xml:space="preserve">web-    based meeting by Architect during construction. </w:t>
      </w:r>
    </w:p>
    <w:p w14:paraId="3ABA02D0" w14:textId="017A6BD1" w:rsidR="00062D97" w:rsidRDefault="00062D97" w:rsidP="00844649">
      <w:pPr>
        <w:pStyle w:val="AIABodyTextHanging"/>
      </w:pPr>
    </w:p>
    <w:p w14:paraId="61ED27CC" w14:textId="2F5DC0CB" w:rsidR="00844649" w:rsidRPr="00982D53" w:rsidRDefault="00844649" w:rsidP="00844649">
      <w:pPr>
        <w:pStyle w:val="AIABodyTextHanging"/>
      </w:pPr>
      <w:r w:rsidRPr="00BB6CDA">
        <w:rPr>
          <w:rStyle w:val="StyleArialNarrowBold1"/>
        </w:rPr>
        <w:t>.3</w:t>
      </w:r>
      <w:r w:rsidRPr="00982D53">
        <w:tab/>
      </w:r>
      <w:r>
        <w:rPr>
          <w:rStyle w:val="AIAFillPointText"/>
        </w:rPr>
        <w:t>Two</w:t>
      </w:r>
      <w:r>
        <w:t xml:space="preserve"> </w:t>
      </w:r>
      <w:proofErr w:type="gramStart"/>
      <w:r>
        <w:t>(</w:t>
      </w:r>
      <w:r w:rsidRPr="004C0450">
        <w:t xml:space="preserve"> </w:t>
      </w:r>
      <w:r>
        <w:rPr>
          <w:rStyle w:val="AIAFillPointText"/>
        </w:rPr>
        <w:t>2</w:t>
      </w:r>
      <w:proofErr w:type="gramEnd"/>
      <w:r w:rsidRPr="004C0450">
        <w:t xml:space="preserve"> ) inspections </w:t>
      </w:r>
      <w:r w:rsidRPr="00982D53">
        <w:t>for any portion of the Work to determine whether such portion of the Work is substantially complete in accordance with the requirements of the Contract Documents</w:t>
      </w:r>
    </w:p>
    <w:p w14:paraId="621C9F6A" w14:textId="77777777" w:rsidR="000510B0" w:rsidRPr="000510B0" w:rsidRDefault="00844649" w:rsidP="009F5D4F">
      <w:pPr>
        <w:pStyle w:val="AIABodyTextHanging"/>
      </w:pPr>
      <w:r w:rsidRPr="00BB6CDA">
        <w:rPr>
          <w:rStyle w:val="StyleArialNarrowBold1"/>
        </w:rPr>
        <w:t>.4</w:t>
      </w:r>
      <w:r w:rsidRPr="00982D53">
        <w:tab/>
      </w:r>
      <w:r>
        <w:rPr>
          <w:rStyle w:val="AIAFillPointText"/>
        </w:rPr>
        <w:t>Two</w:t>
      </w:r>
      <w:r w:rsidRPr="004C0450">
        <w:t xml:space="preserve"> </w:t>
      </w:r>
      <w:proofErr w:type="gramStart"/>
      <w:r>
        <w:t>(</w:t>
      </w:r>
      <w:r w:rsidRPr="004C0450">
        <w:t xml:space="preserve"> </w:t>
      </w:r>
      <w:r>
        <w:rPr>
          <w:rStyle w:val="AIAFillPointText"/>
        </w:rPr>
        <w:t>2</w:t>
      </w:r>
      <w:proofErr w:type="gramEnd"/>
      <w:r w:rsidRPr="004C0450">
        <w:t xml:space="preserve"> ) inspections </w:t>
      </w:r>
      <w:r w:rsidRPr="00982D53">
        <w:t>for any portion of the Work to determine final completion.</w:t>
      </w:r>
    </w:p>
    <w:p w14:paraId="12A20E40" w14:textId="77777777" w:rsidR="006D61A3" w:rsidRPr="00982D53" w:rsidRDefault="006D61A3" w:rsidP="006D61A3">
      <w:pPr>
        <w:widowControl/>
        <w:tabs>
          <w:tab w:val="left" w:pos="720"/>
        </w:tabs>
        <w:ind w:left="1188" w:hanging="468"/>
      </w:pPr>
    </w:p>
    <w:p w14:paraId="6E096153" w14:textId="77777777" w:rsidR="006D61A3" w:rsidRDefault="00B66116" w:rsidP="006D61A3">
      <w:pPr>
        <w:pStyle w:val="AIAAgreementBodyText"/>
      </w:pPr>
      <w:r w:rsidRPr="00EE2FCB">
        <w:rPr>
          <w:rStyle w:val="AIAParagraphNumber"/>
        </w:rPr>
        <w:t>§ 4.2.4</w:t>
      </w:r>
      <w:r w:rsidR="002B48F6">
        <w:rPr>
          <w:rStyle w:val="AIAParagraphNumber"/>
        </w:rPr>
        <w:t xml:space="preserve"> </w:t>
      </w:r>
      <w:r w:rsidRPr="00982D53">
        <w:t>Except for services required under Section 3.6.6.5 and those services that do not exceed the limits set forth in Section 4.2.3, Construction Phase Services provided more than 60 days after (1) the date of Substantial Completion of the Work or (2) the initial date of Substantial Completion identified in the agreement between the Owner and Contractor, whichever is earlier, shall be compensated as Additional Services to the extent the Architect incurs additional cost in providing tho</w:t>
      </w:r>
      <w:r>
        <w:t>se Construction Phase Services.</w:t>
      </w:r>
    </w:p>
    <w:p w14:paraId="78E79034" w14:textId="77777777" w:rsidR="00844649" w:rsidRDefault="00844649" w:rsidP="006D61A3">
      <w:pPr>
        <w:pStyle w:val="AIAAgreementBodyText"/>
      </w:pPr>
    </w:p>
    <w:p w14:paraId="31BD8B28" w14:textId="77777777" w:rsidR="00844649" w:rsidRPr="00982D53" w:rsidRDefault="00844649" w:rsidP="006D61A3">
      <w:pPr>
        <w:pStyle w:val="AIAAgreementBodyText"/>
      </w:pPr>
    </w:p>
    <w:p w14:paraId="4F903ABF" w14:textId="491974EF" w:rsidR="006D61A3" w:rsidRDefault="00B66116" w:rsidP="006D61A3">
      <w:pPr>
        <w:pStyle w:val="AIAAgreementBodyText"/>
      </w:pPr>
      <w:r w:rsidRPr="00EE2FCB">
        <w:rPr>
          <w:rStyle w:val="AIAParagraphNumber"/>
        </w:rPr>
        <w:t>§ 4.2.5</w:t>
      </w:r>
      <w:r w:rsidRPr="00982D53">
        <w:t xml:space="preserve"> If the services covered by this Agreement have not been completed </w:t>
      </w:r>
      <w:r w:rsidRPr="002F4475">
        <w:t xml:space="preserve">within </w:t>
      </w:r>
      <w:r w:rsidR="00601FF8">
        <w:rPr>
          <w:rStyle w:val="AIAFillPointText"/>
        </w:rPr>
        <w:t>thirty-six (36)</w:t>
      </w:r>
      <w:r w:rsidRPr="002F4475">
        <w:t xml:space="preserve"> months</w:t>
      </w:r>
      <w:r w:rsidRPr="00982D53">
        <w:t xml:space="preserve"> of the date of this Agreement, through no fault of the Architect, extension of the Architect’s services beyond that time shall be comp</w:t>
      </w:r>
      <w:r>
        <w:t>ensated as Additional Services.</w:t>
      </w:r>
    </w:p>
    <w:p w14:paraId="7BDF232B" w14:textId="77777777" w:rsidR="00601FF8" w:rsidRPr="00982D53" w:rsidRDefault="00601FF8" w:rsidP="006D61A3">
      <w:pPr>
        <w:pStyle w:val="AIAAgreementBodyText"/>
      </w:pPr>
    </w:p>
    <w:p w14:paraId="5C79473B" w14:textId="77777777" w:rsidR="006D61A3" w:rsidRPr="00982D53" w:rsidRDefault="00B66116" w:rsidP="006D61A3">
      <w:pPr>
        <w:pStyle w:val="Heading1"/>
      </w:pPr>
      <w:r>
        <w:t>ARTICLE </w:t>
      </w:r>
      <w:r w:rsidRPr="00982D53">
        <w:t>5</w:t>
      </w:r>
      <w:r>
        <w:t>   </w:t>
      </w:r>
      <w:r w:rsidRPr="00982D53">
        <w:t>OWNER’S</w:t>
      </w:r>
      <w:r>
        <w:t> </w:t>
      </w:r>
      <w:r w:rsidRPr="00982D53">
        <w:t>RESPONSIBILITIES</w:t>
      </w:r>
    </w:p>
    <w:p w14:paraId="33AE7B13" w14:textId="77777777" w:rsidR="006D61A3" w:rsidRPr="00982D53" w:rsidRDefault="00B66116" w:rsidP="006D61A3">
      <w:pPr>
        <w:pStyle w:val="AIAAgreementBodyText"/>
        <w:rPr>
          <w:i/>
        </w:rPr>
      </w:pPr>
      <w:r w:rsidRPr="00EE2FCB">
        <w:rPr>
          <w:rStyle w:val="AIAParagraphNumber"/>
        </w:rPr>
        <w:t>§ 5.1</w:t>
      </w:r>
      <w:r w:rsidRPr="00982D53">
        <w:t xml:space="preserve"> Unless otherwise provided for under this Agreement, the Owner shall provide information in a timely manner regarding requirements for and limitations on the Project, including a written program, which shall set forth the Owner’s objectives; schedule; constraints and criteria, including space requirements and relationships; flexibility; expandability; special equipment; </w:t>
      </w:r>
      <w:r>
        <w:t>systems; and site requirements.</w:t>
      </w:r>
    </w:p>
    <w:p w14:paraId="47B45D2C" w14:textId="77777777" w:rsidR="006D61A3" w:rsidRPr="00982D53" w:rsidRDefault="006D61A3" w:rsidP="006D61A3">
      <w:pPr>
        <w:pStyle w:val="AIAAgreementBodyText"/>
      </w:pPr>
    </w:p>
    <w:p w14:paraId="6D672F95" w14:textId="77777777" w:rsidR="006D61A3" w:rsidRPr="00982D53" w:rsidRDefault="00B66116" w:rsidP="006D61A3">
      <w:pPr>
        <w:pStyle w:val="AIAAgreementBodyText"/>
        <w:rPr>
          <w:i/>
        </w:rPr>
      </w:pPr>
      <w:r w:rsidRPr="00EE2FCB">
        <w:rPr>
          <w:rStyle w:val="AIAParagraphNumber"/>
        </w:rPr>
        <w:t>§ 5.2</w:t>
      </w:r>
      <w:r w:rsidRPr="00982D53">
        <w:t xml:space="preserve"> The Owner shall establish the Owner’s budget for the Project, including (1) the budget for the Cost of the Work as defined in Section 6.1; (2) the Owner’s other costs; </w:t>
      </w:r>
      <w:proofErr w:type="gramStart"/>
      <w:r w:rsidRPr="00982D53">
        <w:t>and,</w:t>
      </w:r>
      <w:proofErr w:type="gramEnd"/>
      <w:r w:rsidRPr="00982D53">
        <w:t xml:space="preserve"> (3) reasonable contingencies related to all of these </w:t>
      </w:r>
      <w:r w:rsidRPr="00982D53">
        <w:lastRenderedPageBreak/>
        <w:t>costs. The Owner shall update the Owner’s budget for the Project as necessary throughout the duration of the Project until final completion. If the Owner significantly increases or decreases the Owner’s budget for the Cost of the Work, the Owner shall notify the Architect. The Owner and the Architect shall thereafter agree to a corresponding change in the Project’s scope and quality.</w:t>
      </w:r>
    </w:p>
    <w:p w14:paraId="2A9955BA" w14:textId="77777777" w:rsidR="006D61A3" w:rsidRPr="00982D53" w:rsidRDefault="006D61A3" w:rsidP="006D61A3">
      <w:pPr>
        <w:pStyle w:val="AIAAgreementBodyText"/>
      </w:pPr>
    </w:p>
    <w:p w14:paraId="577A77F1" w14:textId="77777777" w:rsidR="006D61A3" w:rsidRPr="00982D53" w:rsidRDefault="00B66116" w:rsidP="006D61A3">
      <w:pPr>
        <w:pStyle w:val="AIAAgreementBodyText"/>
        <w:rPr>
          <w:i/>
        </w:rPr>
      </w:pPr>
      <w:r w:rsidRPr="00EE2FCB">
        <w:rPr>
          <w:rStyle w:val="AIAParagraphNumber"/>
        </w:rPr>
        <w:t>§ 5.3</w:t>
      </w:r>
      <w:r w:rsidRPr="00982D53">
        <w:t xml:space="preserve"> The Owner shall identify a representative authorized to act on the Owner’s behalf with respect to the Project. The Owner shall render decisions and approve the Architect’s submittals in a timely manner </w:t>
      </w:r>
      <w:proofErr w:type="gramStart"/>
      <w:r w:rsidRPr="00982D53">
        <w:t>in order to</w:t>
      </w:r>
      <w:proofErr w:type="gramEnd"/>
      <w:r w:rsidRPr="00982D53">
        <w:t xml:space="preserve"> avoid unreasonable delay in the orderly and sequential progress of the Architect’s services.</w:t>
      </w:r>
    </w:p>
    <w:p w14:paraId="10583B4F" w14:textId="77777777" w:rsidR="006D61A3" w:rsidRPr="00982D53" w:rsidRDefault="006D61A3" w:rsidP="006D61A3">
      <w:pPr>
        <w:pStyle w:val="AIAAgreementBodyText"/>
      </w:pPr>
    </w:p>
    <w:p w14:paraId="23E8089D" w14:textId="77777777" w:rsidR="000510B0" w:rsidRDefault="00B66116" w:rsidP="000510B0">
      <w:pPr>
        <w:pStyle w:val="AIAAgreementBodyText"/>
      </w:pPr>
      <w:r w:rsidRPr="00EE2FCB">
        <w:rPr>
          <w:rStyle w:val="AIAParagraphNumber"/>
        </w:rPr>
        <w:t>§ 5.4</w:t>
      </w:r>
      <w:r w:rsidRPr="00982D53">
        <w:t xml:space="preserve"> The Owner shall furnish surveys to describe physical characteristics, legal </w:t>
      </w:r>
      <w:proofErr w:type="gramStart"/>
      <w:r w:rsidRPr="00982D53">
        <w:t>limitations</w:t>
      </w:r>
      <w:proofErr w:type="gramEnd"/>
      <w:r w:rsidRPr="00982D53">
        <w:t xml:space="preserve"> and utility locations for the site of the Project, and a written legal description of the site. The surveys and legal information shall include, as applicable, grades and lines of streets, alleys, pavements and adjoining property and structures; designated wetlands; adjacent drainage; rights-of-way, restrictions, easements, encroachments, zoning, deed restrictions, boundaries and contours of the site; locations, dimensions, and other necessary data with respect to existing buildings, other improvements and trees; and information concerning available utility services and lines, both public and private, above and below grade, including inverts and depths. All the information on the survey shall be referenced to a Project benchmark.</w:t>
      </w:r>
      <w:r w:rsidR="000510B0">
        <w:t xml:space="preserve">  If surveys and legal information are not already within the Architect’s possession or capability, Architect shall so advise.  </w:t>
      </w:r>
    </w:p>
    <w:p w14:paraId="50299FAF" w14:textId="77777777" w:rsidR="006D61A3" w:rsidRPr="00982D53" w:rsidRDefault="006D61A3" w:rsidP="006D61A3">
      <w:pPr>
        <w:pStyle w:val="AIAAgreementBodyText"/>
      </w:pPr>
    </w:p>
    <w:p w14:paraId="67DFCB3F" w14:textId="70A7E06B" w:rsidR="006D61A3" w:rsidRPr="00982D53" w:rsidRDefault="00B66116" w:rsidP="006D61A3">
      <w:pPr>
        <w:pStyle w:val="AIAAgreementBodyText"/>
      </w:pPr>
      <w:r w:rsidRPr="00EE2FCB">
        <w:rPr>
          <w:rStyle w:val="AIAParagraphNumber"/>
        </w:rPr>
        <w:t>§ 5.5</w:t>
      </w:r>
      <w:r w:rsidRPr="00982D53">
        <w:t xml:space="preserve"> </w:t>
      </w:r>
      <w:r w:rsidR="000510B0">
        <w:t xml:space="preserve">If </w:t>
      </w:r>
      <w:proofErr w:type="gramStart"/>
      <w:r w:rsidR="000510B0">
        <w:t>necessary</w:t>
      </w:r>
      <w:proofErr w:type="gramEnd"/>
      <w:r w:rsidR="000510B0">
        <w:t xml:space="preserve"> upon consultation with the Architect, t</w:t>
      </w:r>
      <w:r w:rsidRPr="00982D53">
        <w:t>he Owner shall furnish services of geotechnical engineers, which may include test borings, test pits, determinations of soil bearing values, percolation tests, evaluations of hazardous materials, seismic evaluation, ground corrosion tests and resistivity tests, including necessary operations for anticipating subsoil conditions, with written reports and appropriate recommendations.</w:t>
      </w:r>
    </w:p>
    <w:p w14:paraId="0F852574" w14:textId="77777777" w:rsidR="006D61A3" w:rsidRPr="00982D53" w:rsidRDefault="006D61A3" w:rsidP="006D61A3">
      <w:pPr>
        <w:pStyle w:val="AIAAgreementBodyText"/>
      </w:pPr>
    </w:p>
    <w:p w14:paraId="01FA8665" w14:textId="77777777" w:rsidR="006D61A3" w:rsidRPr="00982D53" w:rsidRDefault="00B66116" w:rsidP="006D61A3">
      <w:pPr>
        <w:pStyle w:val="AIAAgreementBodyText"/>
      </w:pPr>
      <w:r w:rsidRPr="00EE2FCB">
        <w:rPr>
          <w:rStyle w:val="AIAParagraphNumber"/>
        </w:rPr>
        <w:t xml:space="preserve">§ 5.6 </w:t>
      </w:r>
      <w:r w:rsidRPr="00982D53">
        <w:t>The Owner shall provide the Supplemental Services designated as the Owner’s responsibility in Section 4.1.1.</w:t>
      </w:r>
    </w:p>
    <w:p w14:paraId="03028D76" w14:textId="77777777" w:rsidR="006D61A3" w:rsidRPr="00982D53" w:rsidRDefault="006D61A3" w:rsidP="006D61A3">
      <w:pPr>
        <w:pStyle w:val="AIAAgreementBodyText"/>
      </w:pPr>
    </w:p>
    <w:p w14:paraId="6B927313" w14:textId="77777777" w:rsidR="006D61A3" w:rsidRPr="00982D53" w:rsidRDefault="006D61A3" w:rsidP="006D61A3">
      <w:pPr>
        <w:pStyle w:val="AIAAgreementBodyText"/>
      </w:pPr>
    </w:p>
    <w:p w14:paraId="6C558BE4" w14:textId="7E45CB74" w:rsidR="006D61A3" w:rsidRPr="00982D53" w:rsidRDefault="00B66116" w:rsidP="006D61A3">
      <w:pPr>
        <w:pStyle w:val="AIAAgreementBodyText"/>
      </w:pPr>
      <w:r w:rsidRPr="00EE2FCB">
        <w:rPr>
          <w:rStyle w:val="AIAParagraphNumber"/>
        </w:rPr>
        <w:t>§ 5.</w:t>
      </w:r>
      <w:r w:rsidR="00844649">
        <w:rPr>
          <w:rStyle w:val="AIAParagraphNumber"/>
        </w:rPr>
        <w:t xml:space="preserve">7 </w:t>
      </w:r>
      <w:r w:rsidRPr="00982D53">
        <w:t>The Owner shall coordinate the services of its own consultants</w:t>
      </w:r>
      <w:r w:rsidR="000510B0">
        <w:t>, if any,</w:t>
      </w:r>
      <w:r w:rsidRPr="00982D53">
        <w:t xml:space="preserve"> with those services provided by the Architect. Upon the Architect’s request, the Owner shall furnish copies of the scope of services in the contracts between the Owner and the Owner’s consultants. The Owner shall furnish the services of consultants other than those designated as the responsibility of the Architect in this </w:t>
      </w:r>
      <w:proofErr w:type="gramStart"/>
      <w:r w:rsidRPr="00982D53">
        <w:t>Agreement, or</w:t>
      </w:r>
      <w:proofErr w:type="gramEnd"/>
      <w:r w:rsidRPr="00982D53">
        <w:t xml:space="preserve"> authorize the Architect to furnish them as an Additional Service, when the Architect requests such services and demonstrates that they are reasonably required by the scope of the Project. The Owner shall require that its consultants and contractors maintain insurance, including professional liability insurance, as appropriate to the services or work provided.</w:t>
      </w:r>
    </w:p>
    <w:p w14:paraId="28E49880" w14:textId="77777777" w:rsidR="006D61A3" w:rsidRPr="00982D53" w:rsidRDefault="006D61A3" w:rsidP="006D61A3">
      <w:pPr>
        <w:pStyle w:val="AIAAgreementBodyText"/>
      </w:pPr>
    </w:p>
    <w:p w14:paraId="64BB24EA" w14:textId="77777777" w:rsidR="006D61A3" w:rsidRPr="00982D53" w:rsidRDefault="00B66116" w:rsidP="006D61A3">
      <w:pPr>
        <w:pStyle w:val="AIAAgreementBodyText"/>
        <w:rPr>
          <w:i/>
        </w:rPr>
      </w:pPr>
      <w:r w:rsidRPr="00EE2FCB">
        <w:rPr>
          <w:rStyle w:val="AIAParagraphNumber"/>
        </w:rPr>
        <w:t>§ 5.9</w:t>
      </w:r>
      <w:r w:rsidRPr="00982D53">
        <w:t xml:space="preserve"> The Owner shall furnish tests, inspections and reports required by law or the Contract Documents, such as structural, mechanical, and chemical tests, tests for air and water pollution, and tests for hazardous materials.</w:t>
      </w:r>
      <w:r w:rsidR="000510B0">
        <w:t xml:space="preserve"> </w:t>
      </w:r>
    </w:p>
    <w:p w14:paraId="7A840A9B" w14:textId="77777777" w:rsidR="006D61A3" w:rsidRPr="00982D53" w:rsidRDefault="006D61A3" w:rsidP="006D61A3">
      <w:pPr>
        <w:pStyle w:val="AIAAgreementBodyText"/>
      </w:pPr>
    </w:p>
    <w:p w14:paraId="3697E833" w14:textId="77777777" w:rsidR="006D61A3" w:rsidRPr="00982D53" w:rsidRDefault="00B66116" w:rsidP="006D61A3">
      <w:pPr>
        <w:pStyle w:val="AIAAgreementBodyText"/>
        <w:rPr>
          <w:i/>
        </w:rPr>
      </w:pPr>
      <w:r w:rsidRPr="00EE2FCB">
        <w:rPr>
          <w:rStyle w:val="AIAParagraphNumber"/>
        </w:rPr>
        <w:t>§ 5.10</w:t>
      </w:r>
      <w:r w:rsidRPr="00982D53">
        <w:t xml:space="preserve"> The Owner shall furnish all legal, insurance and accounting services, including auditing services</w:t>
      </w:r>
      <w:r w:rsidR="009B039C">
        <w:t>,</w:t>
      </w:r>
      <w:r w:rsidRPr="00982D53">
        <w:t xml:space="preserve"> that may be reasonably necessary at any time for the Project to meet the Owner’s needs and interests.</w:t>
      </w:r>
    </w:p>
    <w:p w14:paraId="7CB3CB29" w14:textId="77777777" w:rsidR="006D61A3" w:rsidRPr="00982D53" w:rsidRDefault="006D61A3" w:rsidP="006D61A3">
      <w:pPr>
        <w:pStyle w:val="AIAAgreementBodyText"/>
      </w:pPr>
    </w:p>
    <w:p w14:paraId="1885CD8C" w14:textId="77777777" w:rsidR="000510B0" w:rsidRDefault="00B66116" w:rsidP="000510B0">
      <w:pPr>
        <w:pStyle w:val="AIAAgreementBodyText"/>
      </w:pPr>
      <w:r w:rsidRPr="00EE2FCB">
        <w:rPr>
          <w:rStyle w:val="AIAParagraphNumber"/>
        </w:rPr>
        <w:t xml:space="preserve">§ 5.11 </w:t>
      </w:r>
      <w:r w:rsidRPr="00982D53">
        <w:t xml:space="preserve">The Owner shall provide prompt written notice to the Architect if the Owner becomes aware of any fault or defect in the Project, including errors, </w:t>
      </w:r>
      <w:proofErr w:type="gramStart"/>
      <w:r w:rsidRPr="00982D53">
        <w:t>omissions</w:t>
      </w:r>
      <w:proofErr w:type="gramEnd"/>
      <w:r w:rsidRPr="00982D53">
        <w:t xml:space="preserve"> or inconsistencies in the Architect’s Instruments of Service.</w:t>
      </w:r>
      <w:r w:rsidR="000510B0">
        <w:t xml:space="preserve">  The Owner has no affirmative duty to discovery such errors and/or omissions and/or inconsistencies.  </w:t>
      </w:r>
    </w:p>
    <w:p w14:paraId="602B2BD4" w14:textId="77777777" w:rsidR="000510B0" w:rsidRDefault="000510B0" w:rsidP="000510B0">
      <w:pPr>
        <w:pStyle w:val="AIAAgreementBodyText"/>
      </w:pPr>
    </w:p>
    <w:p w14:paraId="733D5827" w14:textId="77777777" w:rsidR="006D61A3" w:rsidRDefault="006D61A3" w:rsidP="006D61A3">
      <w:pPr>
        <w:pStyle w:val="AIAAgreementBodyText"/>
      </w:pPr>
    </w:p>
    <w:p w14:paraId="136BBED7" w14:textId="77777777" w:rsidR="00641074" w:rsidRDefault="00641074" w:rsidP="006D61A3">
      <w:pPr>
        <w:pStyle w:val="AIAAgreementBodyText"/>
      </w:pPr>
    </w:p>
    <w:p w14:paraId="2784FC86" w14:textId="77777777" w:rsidR="00257ECF" w:rsidRDefault="00B66116" w:rsidP="00641074">
      <w:pPr>
        <w:pStyle w:val="AIAAgreementBodyText"/>
      </w:pPr>
      <w:r>
        <w:rPr>
          <w:rStyle w:val="AIAParagraphNumber"/>
        </w:rPr>
        <w:t>§ 5.12</w:t>
      </w:r>
      <w:r w:rsidR="00641074" w:rsidRPr="00EE2FCB">
        <w:rPr>
          <w:rStyle w:val="AIAParagraphNumber"/>
        </w:rPr>
        <w:t xml:space="preserve"> </w:t>
      </w:r>
      <w:r w:rsidRPr="00257ECF">
        <w:t>The Owner shall include the Architect in all communications with the Contractor that relate to or affect the Architect’s services or professional responsibilities. The Owner shall promptly notify the Architect of the substance of any direct communications between the Owner and the Contractor otherwise relating to the Project. Communications by and with the Architect’s consultants shall be through the Architect</w:t>
      </w:r>
      <w:r>
        <w:t>.</w:t>
      </w:r>
    </w:p>
    <w:p w14:paraId="33D85FEC" w14:textId="77777777" w:rsidR="006D61A3" w:rsidRPr="00982D53" w:rsidRDefault="006D61A3" w:rsidP="006D61A3">
      <w:pPr>
        <w:pStyle w:val="AIAAgreementBodyText"/>
      </w:pPr>
    </w:p>
    <w:p w14:paraId="0EE49FE7" w14:textId="18919C56" w:rsidR="006D61A3" w:rsidRPr="00982D53" w:rsidRDefault="00B66116" w:rsidP="006D61A3">
      <w:pPr>
        <w:pStyle w:val="AIAAgreementBodyText"/>
      </w:pPr>
      <w:r w:rsidRPr="00EE2FCB">
        <w:rPr>
          <w:rStyle w:val="AIAParagraphNumber"/>
        </w:rPr>
        <w:t xml:space="preserve">§ 5.13 </w:t>
      </w:r>
      <w:r w:rsidRPr="00982D53">
        <w:t>The Owner shall provide the Architect a copy of the executed agreement between the Owner and Contractor, including the General Conditions of the Contract for Construction.</w:t>
      </w:r>
    </w:p>
    <w:p w14:paraId="73D7191D" w14:textId="77777777" w:rsidR="006D61A3" w:rsidRPr="00982D53" w:rsidRDefault="006D61A3" w:rsidP="006D61A3">
      <w:pPr>
        <w:pStyle w:val="AIAAgreementBodyText"/>
      </w:pPr>
    </w:p>
    <w:p w14:paraId="1DEB5038" w14:textId="77777777" w:rsidR="006D61A3" w:rsidRPr="00982D53" w:rsidRDefault="00B66116" w:rsidP="006D61A3">
      <w:pPr>
        <w:pStyle w:val="AIAAgreementBodyText"/>
      </w:pPr>
      <w:r w:rsidRPr="00EE2FCB">
        <w:rPr>
          <w:rStyle w:val="AIAParagraphNumber"/>
        </w:rPr>
        <w:lastRenderedPageBreak/>
        <w:t>§ 5.14</w:t>
      </w:r>
      <w:r w:rsidRPr="00982D53">
        <w:t xml:space="preserve"> The Owner shall provide the Architect access to the Project site prior to commencement of the Work and shall obligate the Contractor to provide the Architect access to the Work wherever it is in preparation or progress.</w:t>
      </w:r>
    </w:p>
    <w:p w14:paraId="6771305C" w14:textId="77777777" w:rsidR="006D61A3" w:rsidRPr="00982D53" w:rsidRDefault="006D61A3" w:rsidP="006D61A3">
      <w:pPr>
        <w:pStyle w:val="AIAAgreementBodyText"/>
        <w:rPr>
          <w:i/>
        </w:rPr>
      </w:pPr>
    </w:p>
    <w:p w14:paraId="7C592637" w14:textId="77777777" w:rsidR="006D61A3" w:rsidRPr="00982D53" w:rsidRDefault="00B66116" w:rsidP="006D61A3">
      <w:pPr>
        <w:pStyle w:val="AIAAgreementBodyText"/>
      </w:pPr>
      <w:r w:rsidRPr="00EE2FCB">
        <w:rPr>
          <w:rStyle w:val="AIAParagraphNumber"/>
        </w:rPr>
        <w:t>§ 5.15</w:t>
      </w:r>
      <w:r w:rsidRPr="00982D53">
        <w:t xml:space="preserve"> Within 15 days after receipt of a written request from the Architect, the Owner shall furnish the requested information as necessary and relevant for the Architect to evaluate, give notice of</w:t>
      </w:r>
      <w:r w:rsidR="009B039C">
        <w:t>,</w:t>
      </w:r>
      <w:r w:rsidRPr="00982D53">
        <w:t xml:space="preserve"> or enforce lien rights.</w:t>
      </w:r>
    </w:p>
    <w:p w14:paraId="031C024C" w14:textId="77777777" w:rsidR="006D61A3" w:rsidRPr="00982D53" w:rsidRDefault="006D61A3" w:rsidP="006D61A3">
      <w:pPr>
        <w:pStyle w:val="AIAAgreementBodyText"/>
      </w:pPr>
    </w:p>
    <w:p w14:paraId="6490C9E4" w14:textId="77777777" w:rsidR="006D61A3" w:rsidRPr="00982D53" w:rsidRDefault="00B66116" w:rsidP="006D61A3">
      <w:pPr>
        <w:pStyle w:val="Heading1"/>
      </w:pPr>
      <w:r w:rsidRPr="00982D53">
        <w:t>ARTICLE</w:t>
      </w:r>
      <w:r>
        <w:t> </w:t>
      </w:r>
      <w:r w:rsidRPr="00982D53">
        <w:t>6</w:t>
      </w:r>
      <w:r>
        <w:t>   </w:t>
      </w:r>
      <w:r w:rsidRPr="00982D53">
        <w:t>COST</w:t>
      </w:r>
      <w:r>
        <w:t> </w:t>
      </w:r>
      <w:r w:rsidRPr="00982D53">
        <w:t>OF</w:t>
      </w:r>
      <w:r>
        <w:t> </w:t>
      </w:r>
      <w:r w:rsidRPr="00982D53">
        <w:t>THE</w:t>
      </w:r>
      <w:r>
        <w:t> </w:t>
      </w:r>
      <w:r w:rsidRPr="00982D53">
        <w:t>WORK</w:t>
      </w:r>
    </w:p>
    <w:p w14:paraId="219E1715" w14:textId="77777777" w:rsidR="006D61A3" w:rsidRPr="00982D53" w:rsidRDefault="00B66116" w:rsidP="006D61A3">
      <w:pPr>
        <w:pStyle w:val="AIAAgreementBodyText"/>
      </w:pPr>
      <w:r w:rsidRPr="00EE2FCB">
        <w:rPr>
          <w:rStyle w:val="AIAParagraphNumber"/>
        </w:rPr>
        <w:t>§ 6.1</w:t>
      </w:r>
      <w:r w:rsidRPr="00982D53">
        <w:t xml:space="preserve"> For purposes of this Agreement, the Cost of the Work shall be the total cost to the Owner to construct all elements of the Project designed or specified by the Architect and shall include contractors’ general conditions costs, overhead and profit. The Cost of the Work also includes the reasonable value of labor, materials, and equipment</w:t>
      </w:r>
      <w:r w:rsidR="00F324B5">
        <w:t>,</w:t>
      </w:r>
      <w:r w:rsidRPr="00982D53">
        <w:t xml:space="preserve"> donated to, or otherwise furnished by, the Owner. The Cost of the Work does not include th</w:t>
      </w:r>
      <w:r w:rsidR="00F324B5">
        <w:t>e compensation of the Architect;</w:t>
      </w:r>
      <w:r w:rsidRPr="00982D53">
        <w:t xml:space="preserve"> the costs of the land, rights-of-way, financing,</w:t>
      </w:r>
      <w:r w:rsidR="00F324B5">
        <w:t xml:space="preserve"> or</w:t>
      </w:r>
      <w:r w:rsidRPr="00982D53">
        <w:t xml:space="preserve"> contingencies for changes in the Work</w:t>
      </w:r>
      <w:r w:rsidR="00F324B5">
        <w:t>;</w:t>
      </w:r>
      <w:r w:rsidRPr="00982D53">
        <w:t xml:space="preserve"> or other costs that are the responsibility of the Owner.</w:t>
      </w:r>
    </w:p>
    <w:p w14:paraId="48E856A5" w14:textId="77777777" w:rsidR="006D61A3" w:rsidRPr="00982D53" w:rsidRDefault="006D61A3" w:rsidP="006D61A3">
      <w:pPr>
        <w:pStyle w:val="AIAAgreementBodyText"/>
      </w:pPr>
    </w:p>
    <w:p w14:paraId="1450E5DD" w14:textId="77777777" w:rsidR="00E04D49" w:rsidRDefault="00B66116" w:rsidP="006D61A3">
      <w:pPr>
        <w:pStyle w:val="AIAAgreementBodyText"/>
      </w:pPr>
      <w:r w:rsidRPr="00EE2FCB">
        <w:rPr>
          <w:rStyle w:val="AIAParagraphNumber"/>
        </w:rPr>
        <w:t>§ 6.2</w:t>
      </w:r>
      <w:r w:rsidRPr="00982D53">
        <w:t xml:space="preserve"> </w:t>
      </w:r>
      <w:r w:rsidRPr="00E04D49">
        <w:t xml:space="preserve">The Owner’s budget for the Cost of the Work is provided in Initial </w:t>
      </w:r>
      <w:proofErr w:type="gramStart"/>
      <w:r w:rsidRPr="00E04D49">
        <w:t>Information, and</w:t>
      </w:r>
      <w:proofErr w:type="gramEnd"/>
      <w:r w:rsidRPr="00E04D49">
        <w:t xml:space="preserve"> shall be adjusted throughout the Project as required under Sections 5.2, 6.4 and 6.5. Evaluations of the Owner’s budget for the Cost of the Work, </w:t>
      </w:r>
      <w:r w:rsidR="007E3E11" w:rsidRPr="00E04D49">
        <w:t xml:space="preserve">and </w:t>
      </w:r>
      <w:r w:rsidRPr="00E04D49">
        <w:t>the preliminary estimate of the Cost of the Work and updated estimates of the Cost of the Work, prepared by the Architect, represent the Architect’s judgment as a design professional. It is recognized, however, that neither the Architect nor the Owner has control over the cost of labor, materials, or equipment; the Contractor’s methods of determining bid prices; or competitive bidding, market, or negotiating conditions.</w:t>
      </w:r>
      <w:r>
        <w:t xml:space="preserve"> Accordingly, the Architect cannot and does not warrant or represent that bids or negotiated prices will not vary from the Owner’s budget for the Cost of the Work, or from any estimate of the Cost of the Work, or evaluation, prepared or agreed to by the Architect.</w:t>
      </w:r>
    </w:p>
    <w:p w14:paraId="7E8F14AA" w14:textId="77777777" w:rsidR="006D61A3" w:rsidRPr="00982D53" w:rsidRDefault="006D61A3" w:rsidP="006D61A3">
      <w:pPr>
        <w:pStyle w:val="AIAAgreementBodyText"/>
      </w:pPr>
    </w:p>
    <w:p w14:paraId="5218C59A" w14:textId="77777777" w:rsidR="006D61A3" w:rsidRPr="00982D53" w:rsidRDefault="00B66116" w:rsidP="006D61A3">
      <w:pPr>
        <w:pStyle w:val="AIAAgreementBodyText"/>
      </w:pPr>
      <w:r w:rsidRPr="00EE2FCB">
        <w:rPr>
          <w:rStyle w:val="AIAParagraphNumber"/>
        </w:rPr>
        <w:t>§ 6.3</w:t>
      </w:r>
      <w:r w:rsidRPr="00982D53">
        <w:t xml:space="preserve"> In preparing estimates of the Cost of Work, the Architect shall be permitted to include contingencies for design, bidding, and price escalation; to determine what materials, equipment, component systems, and types of construction are to be included in the Contract Documents; to recommend reasonable adjustments in the program and scope of the Project; and to include design alternates as may be necessary to adjust the estimated Cost of the Work to meet the Owner’s budget. The Architect’s estimate of the Cost of the Work shall be based on current area, </w:t>
      </w:r>
      <w:proofErr w:type="gramStart"/>
      <w:r w:rsidRPr="00982D53">
        <w:t>volume</w:t>
      </w:r>
      <w:proofErr w:type="gramEnd"/>
      <w:r w:rsidRPr="00982D53">
        <w:t xml:space="preserve"> or similar conceptual estimating techniques. If the Owner requires a detailed estimate of the Cost of the Work, the Architect shall provide such an estimate</w:t>
      </w:r>
      <w:r w:rsidR="00D50464">
        <w:t>,</w:t>
      </w:r>
      <w:r w:rsidRPr="00982D53">
        <w:t xml:space="preserve"> if identified as the Architect’s responsibility in Section 4.1.1</w:t>
      </w:r>
      <w:r w:rsidR="00D50464">
        <w:t>,</w:t>
      </w:r>
      <w:r w:rsidRPr="00982D53">
        <w:t xml:space="preserve"> as a Supplemental Service.</w:t>
      </w:r>
    </w:p>
    <w:p w14:paraId="1B618AED" w14:textId="77777777" w:rsidR="006D61A3" w:rsidRPr="00982D53" w:rsidRDefault="006D61A3" w:rsidP="006D61A3">
      <w:pPr>
        <w:pStyle w:val="AIAAgreementBodyText"/>
      </w:pPr>
    </w:p>
    <w:p w14:paraId="081B61BF" w14:textId="25274EA2" w:rsidR="006D61A3" w:rsidRPr="00982D53" w:rsidRDefault="00B66116" w:rsidP="006D61A3">
      <w:pPr>
        <w:pStyle w:val="AIAAgreementBodyText"/>
      </w:pPr>
      <w:r w:rsidRPr="00EE2FCB">
        <w:rPr>
          <w:rStyle w:val="AIAParagraphNumber"/>
        </w:rPr>
        <w:t>§ </w:t>
      </w:r>
      <w:r w:rsidR="00851A7F" w:rsidRPr="00EE2FCB">
        <w:rPr>
          <w:rStyle w:val="AIAParagraphNumber"/>
        </w:rPr>
        <w:t>6.4</w:t>
      </w:r>
      <w:r w:rsidR="00851A7F" w:rsidRPr="0072388D">
        <w:rPr>
          <w:rStyle w:val="AIAParagraphNumber"/>
        </w:rPr>
        <w:t xml:space="preserve"> </w:t>
      </w:r>
      <w:r w:rsidR="00851A7F">
        <w:t>If</w:t>
      </w:r>
      <w:r w:rsidR="00F9301E">
        <w:t>,</w:t>
      </w:r>
      <w:r w:rsidR="007E3E11">
        <w:t xml:space="preserve"> </w:t>
      </w:r>
      <w:r w:rsidR="00F9301E">
        <w:t>through no fault of the Architect,</w:t>
      </w:r>
      <w:r w:rsidRPr="00982D53">
        <w:t xml:space="preserve"> the Procurement Phase has not commenced within 90 days after the Architect submits the Construction Documents to the Owner,</w:t>
      </w:r>
      <w:r w:rsidR="00513608">
        <w:t xml:space="preserve"> </w:t>
      </w:r>
      <w:r w:rsidRPr="00982D53">
        <w:t xml:space="preserve">the Owner’s budget for the Cost of the Work </w:t>
      </w:r>
      <w:r w:rsidR="00654E46">
        <w:t>may</w:t>
      </w:r>
      <w:r w:rsidR="00654E46" w:rsidRPr="00982D53">
        <w:t xml:space="preserve"> </w:t>
      </w:r>
      <w:r w:rsidRPr="00982D53">
        <w:t>be adjusted to reflect changes in the general level of prices in the applicable construction market.</w:t>
      </w:r>
    </w:p>
    <w:p w14:paraId="1D817FFB" w14:textId="77777777" w:rsidR="006D61A3" w:rsidRPr="00982D53" w:rsidRDefault="006D61A3" w:rsidP="006D61A3">
      <w:pPr>
        <w:pStyle w:val="AIAAgreementBodyText"/>
      </w:pPr>
    </w:p>
    <w:p w14:paraId="0C177E61" w14:textId="77777777" w:rsidR="006D61A3" w:rsidRPr="00982D53" w:rsidRDefault="00B66116" w:rsidP="006D61A3">
      <w:pPr>
        <w:pStyle w:val="AIAAgreementBodyText"/>
      </w:pPr>
      <w:r w:rsidRPr="00EE2FCB">
        <w:rPr>
          <w:rStyle w:val="AIAParagraphNumber"/>
        </w:rPr>
        <w:t>§ 6.5</w:t>
      </w:r>
      <w:r w:rsidRPr="0072388D">
        <w:rPr>
          <w:rStyle w:val="AIAParagraphNumber"/>
        </w:rPr>
        <w:t xml:space="preserve"> </w:t>
      </w:r>
      <w:r w:rsidRPr="00982D53">
        <w:t xml:space="preserve">If at any time the Architect’s estimate of the Cost of the Work exceeds the Owner’s budget for the Cost of the Work, the Architect shall make </w:t>
      </w:r>
      <w:r w:rsidR="00654E46">
        <w:t xml:space="preserve">immediate and </w:t>
      </w:r>
      <w:r w:rsidRPr="00982D53">
        <w:t>appropriate recommendations to the Owner to adjust the Project’s size, quality, or budget for the Cost of the Work, and the Owner shall cooperate with the Archit</w:t>
      </w:r>
      <w:r>
        <w:t>ect in making such adjustments.</w:t>
      </w:r>
    </w:p>
    <w:p w14:paraId="7C57F992" w14:textId="77777777" w:rsidR="006D61A3" w:rsidRPr="00982D53" w:rsidRDefault="006D61A3" w:rsidP="006D61A3">
      <w:pPr>
        <w:pStyle w:val="AIAAgreementBodyText"/>
      </w:pPr>
    </w:p>
    <w:p w14:paraId="560E47EE" w14:textId="77777777" w:rsidR="006D61A3" w:rsidRPr="00911B77" w:rsidRDefault="00B66116" w:rsidP="006D61A3">
      <w:pPr>
        <w:widowControl/>
        <w:tabs>
          <w:tab w:val="left" w:pos="720"/>
        </w:tabs>
        <w:rPr>
          <w:rStyle w:val="AIAAgreementBodyTextChar"/>
          <w:rFonts w:eastAsiaTheme="minorEastAsia"/>
        </w:rPr>
      </w:pPr>
      <w:r w:rsidRPr="00EE2FCB">
        <w:rPr>
          <w:rStyle w:val="AIAParagraphNumber"/>
        </w:rPr>
        <w:t>§ 6.6</w:t>
      </w:r>
      <w:r w:rsidRPr="0072388D">
        <w:rPr>
          <w:rStyle w:val="AIAParagraphNumber"/>
        </w:rPr>
        <w:t xml:space="preserve"> </w:t>
      </w:r>
      <w:r w:rsidRPr="00911B77">
        <w:rPr>
          <w:rStyle w:val="AIAAgreementBodyTextChar"/>
          <w:rFonts w:eastAsiaTheme="minorEastAsia"/>
        </w:rPr>
        <w:t>If the Owner’s budget for the Cost of the Work at the conclusion of the Construction Documents Phase Services is exceeded by the lowest bona fide bid or negotiated proposal, the Owner shall</w:t>
      </w:r>
    </w:p>
    <w:p w14:paraId="7CEA52E5" w14:textId="77777777" w:rsidR="006D61A3" w:rsidRPr="00982D53" w:rsidRDefault="00B66116" w:rsidP="006D61A3">
      <w:pPr>
        <w:widowControl/>
        <w:tabs>
          <w:tab w:val="left" w:pos="720"/>
        </w:tabs>
        <w:ind w:left="1188" w:hanging="468"/>
      </w:pPr>
      <w:r w:rsidRPr="00BB6CDA">
        <w:rPr>
          <w:rStyle w:val="StyleArialNarrowBold1"/>
        </w:rPr>
        <w:t>.1</w:t>
      </w:r>
      <w:r w:rsidRPr="00982D53">
        <w:tab/>
        <w:t xml:space="preserve">give written approval of an increase in the budget for the Cost of the </w:t>
      </w:r>
      <w:proofErr w:type="gramStart"/>
      <w:r w:rsidRPr="00982D53">
        <w:t>Work;</w:t>
      </w:r>
      <w:proofErr w:type="gramEnd"/>
    </w:p>
    <w:p w14:paraId="447B0870" w14:textId="77777777" w:rsidR="006D61A3" w:rsidRPr="00982D53" w:rsidRDefault="00B66116" w:rsidP="006D61A3">
      <w:pPr>
        <w:widowControl/>
        <w:tabs>
          <w:tab w:val="left" w:pos="720"/>
        </w:tabs>
        <w:ind w:left="1188" w:hanging="468"/>
      </w:pPr>
      <w:r w:rsidRPr="00BB6CDA">
        <w:rPr>
          <w:rStyle w:val="StyleArialNarrowBold1"/>
        </w:rPr>
        <w:t>.2</w:t>
      </w:r>
      <w:r w:rsidRPr="00982D53">
        <w:tab/>
        <w:t xml:space="preserve">authorize rebidding or renegotiating of the Project within a reasonable </w:t>
      </w:r>
      <w:proofErr w:type="gramStart"/>
      <w:r w:rsidRPr="00982D53">
        <w:t>time;</w:t>
      </w:r>
      <w:proofErr w:type="gramEnd"/>
    </w:p>
    <w:p w14:paraId="3EFF843C" w14:textId="77777777" w:rsidR="006D61A3" w:rsidRPr="00982D53" w:rsidRDefault="00B66116" w:rsidP="006D61A3">
      <w:pPr>
        <w:widowControl/>
        <w:tabs>
          <w:tab w:val="left" w:pos="720"/>
        </w:tabs>
        <w:ind w:left="1188" w:hanging="468"/>
      </w:pPr>
      <w:r w:rsidRPr="00BB6CDA">
        <w:rPr>
          <w:rStyle w:val="StyleArialNarrowBold1"/>
        </w:rPr>
        <w:t>.3</w:t>
      </w:r>
      <w:r w:rsidRPr="00982D53">
        <w:tab/>
        <w:t xml:space="preserve">terminate </w:t>
      </w:r>
      <w:r>
        <w:t>in accordance with Section 9.5</w:t>
      </w:r>
      <w:r w:rsidR="00654E46">
        <w:t xml:space="preserve">, if permitted by </w:t>
      </w:r>
      <w:proofErr w:type="gramStart"/>
      <w:r w:rsidR="00654E46">
        <w:t>law</w:t>
      </w:r>
      <w:r>
        <w:t>;</w:t>
      </w:r>
      <w:proofErr w:type="gramEnd"/>
    </w:p>
    <w:p w14:paraId="6B80B993" w14:textId="77777777" w:rsidR="006D61A3" w:rsidRPr="00982D53" w:rsidRDefault="00B66116" w:rsidP="006D61A3">
      <w:pPr>
        <w:widowControl/>
        <w:tabs>
          <w:tab w:val="left" w:pos="720"/>
        </w:tabs>
        <w:ind w:left="1188" w:hanging="468"/>
      </w:pPr>
      <w:r w:rsidRPr="00BB6CDA">
        <w:rPr>
          <w:rStyle w:val="StyleArialNarrowBold1"/>
        </w:rPr>
        <w:t>.4</w:t>
      </w:r>
      <w:r w:rsidRPr="00982D53">
        <w:tab/>
        <w:t>in consultation with the Architect, revise the Project program, scope, or quality as required to reduce the Cost of the Work; or,</w:t>
      </w:r>
    </w:p>
    <w:p w14:paraId="445C3D0E" w14:textId="77777777" w:rsidR="006D61A3" w:rsidRPr="00982D53" w:rsidRDefault="00B66116" w:rsidP="006D61A3">
      <w:pPr>
        <w:widowControl/>
        <w:tabs>
          <w:tab w:val="left" w:pos="720"/>
        </w:tabs>
        <w:ind w:left="1188" w:hanging="468"/>
      </w:pPr>
      <w:r w:rsidRPr="00BB6CDA">
        <w:rPr>
          <w:rStyle w:val="StyleArialNarrowBold1"/>
        </w:rPr>
        <w:t>.5</w:t>
      </w:r>
      <w:r w:rsidRPr="00982D53">
        <w:tab/>
        <w:t>implement any other mutually acceptable alternative</w:t>
      </w:r>
      <w:r w:rsidR="00654E46">
        <w:t xml:space="preserve"> as allowed by law</w:t>
      </w:r>
      <w:r w:rsidRPr="00982D53">
        <w:t>.</w:t>
      </w:r>
    </w:p>
    <w:p w14:paraId="219F1748" w14:textId="77777777" w:rsidR="006D61A3" w:rsidRPr="00982D53" w:rsidRDefault="006D61A3" w:rsidP="006D61A3">
      <w:pPr>
        <w:pStyle w:val="AIAAgreementBodyText"/>
      </w:pPr>
    </w:p>
    <w:p w14:paraId="6F4CECC9" w14:textId="77777777" w:rsidR="00654E46" w:rsidRDefault="00B66116" w:rsidP="00654E46">
      <w:pPr>
        <w:pStyle w:val="AIAAgreementBodyText"/>
      </w:pPr>
      <w:r w:rsidRPr="00EE2FCB">
        <w:rPr>
          <w:rStyle w:val="AIAParagraphNumber"/>
        </w:rPr>
        <w:t xml:space="preserve">§ 6.7 </w:t>
      </w:r>
      <w:r w:rsidRPr="00982D53">
        <w:t>If the Owner chooses to proceed under Section 6.6.4, the Architect shall modify the Construction Documents as necessary to comply with the Owner’s budget for the Cost of the Work at the conclusion of the Construction Documents Phase Services, or the budget as adjusted under Section 6.6.1</w:t>
      </w:r>
      <w:r w:rsidR="00654E46">
        <w:t xml:space="preserve"> provided that the lowest </w:t>
      </w:r>
      <w:proofErr w:type="spellStart"/>
      <w:r w:rsidR="00654E46">
        <w:t>bonafide</w:t>
      </w:r>
      <w:proofErr w:type="spellEnd"/>
      <w:r w:rsidR="00654E46">
        <w:t xml:space="preserve"> bid(s) exceed the fixed limit by 10% or more</w:t>
      </w:r>
      <w:r w:rsidRPr="00982D53">
        <w:t xml:space="preserve">. If the Owner requires the Architect to modify the Construction Documents because the lowest bona fide bid or negotiated proposal exceeds the Owner’s budget for the Cost of the Work due to </w:t>
      </w:r>
      <w:r w:rsidRPr="00982D53">
        <w:lastRenderedPageBreak/>
        <w:t>market conditions the Architect could not reasonably anticipate, the Owner shall compensate the Architect for the modifications as an Additional Service pursuant to Section 11.3; otherwise the Architect’s services for modifying the Construction Documents shall be without additional compensation. In any event, the Architect’s modification of the Construction Documents shall be the limit of the Architect’s responsibility under this Article 6.</w:t>
      </w:r>
      <w:r w:rsidR="00654E46">
        <w:t xml:space="preserve">  It shall be the Architect’s burden to establish entitlement to additional compensation under this section.</w:t>
      </w:r>
    </w:p>
    <w:p w14:paraId="7524CDBB" w14:textId="77777777" w:rsidR="006D61A3" w:rsidRDefault="006D61A3" w:rsidP="006D61A3">
      <w:pPr>
        <w:pStyle w:val="AIAAgreementBodyText"/>
      </w:pPr>
    </w:p>
    <w:p w14:paraId="28A52D41" w14:textId="77777777" w:rsidR="006D61A3" w:rsidRPr="00982D53" w:rsidRDefault="00B66116" w:rsidP="006D61A3">
      <w:pPr>
        <w:pStyle w:val="Heading1"/>
      </w:pPr>
      <w:r>
        <w:t>ARTICLE </w:t>
      </w:r>
      <w:r w:rsidRPr="00982D53">
        <w:t>7</w:t>
      </w:r>
      <w:r>
        <w:t>   </w:t>
      </w:r>
      <w:r w:rsidRPr="00982D53">
        <w:t>COPYRIGHTS</w:t>
      </w:r>
      <w:r>
        <w:t> </w:t>
      </w:r>
      <w:r w:rsidRPr="00982D53">
        <w:t>AND</w:t>
      </w:r>
      <w:r>
        <w:t> </w:t>
      </w:r>
      <w:r w:rsidRPr="00982D53">
        <w:t>LICENSES</w:t>
      </w:r>
    </w:p>
    <w:p w14:paraId="63C5F0FA" w14:textId="77777777" w:rsidR="006D61A3" w:rsidRPr="00982D53" w:rsidRDefault="00B66116" w:rsidP="006D61A3">
      <w:pPr>
        <w:pStyle w:val="AIAAgreementBodyText"/>
      </w:pPr>
      <w:r w:rsidRPr="00EE2FCB">
        <w:rPr>
          <w:rStyle w:val="AIAParagraphNumber"/>
        </w:rPr>
        <w:t>§ 7.1</w:t>
      </w:r>
      <w:r w:rsidRPr="00982D53">
        <w:t xml:space="preserve"> The Architect and the Owner warrant that in transmitting Instruments of Service, or any other information, the transmitting party is the copyright owner of such information or has permission from the copyright owner to transmit such information for its use on the Project</w:t>
      </w:r>
      <w:r>
        <w:t>.</w:t>
      </w:r>
    </w:p>
    <w:p w14:paraId="3BBA82E8" w14:textId="77777777" w:rsidR="006D61A3" w:rsidRPr="00982D53" w:rsidRDefault="006D61A3" w:rsidP="006D61A3">
      <w:pPr>
        <w:pStyle w:val="AIAAgreementBodyText"/>
      </w:pPr>
    </w:p>
    <w:p w14:paraId="7D3CE12F" w14:textId="77777777" w:rsidR="006D61A3" w:rsidRPr="00982D53" w:rsidRDefault="00B66116" w:rsidP="006D61A3">
      <w:pPr>
        <w:pStyle w:val="AIAAgreementBodyText"/>
        <w:rPr>
          <w:i/>
        </w:rPr>
      </w:pPr>
      <w:r w:rsidRPr="00EE2FCB">
        <w:rPr>
          <w:rStyle w:val="AIAParagraphNumber"/>
        </w:rPr>
        <w:t>§ 7.2</w:t>
      </w:r>
      <w:r w:rsidRPr="00982D53">
        <w:t xml:space="preserve"> The Architect and the Architect’s consultants shall be deemed the authors and owners of their respective Instruments of Service, including the Drawings and Specifications, and shall retain all common law, statutory and other reserved rights, including copyrights. Submission or distribution of Instruments of Service to meet official regulatory requirements or for similar purposes in connection with the Project is not to be construed as publication in derogation of the reserved rights of the Architect and the Architect’s consultants.</w:t>
      </w:r>
    </w:p>
    <w:p w14:paraId="2397BF4A" w14:textId="77777777" w:rsidR="006D61A3" w:rsidRPr="00982D53" w:rsidRDefault="006D61A3" w:rsidP="006D61A3">
      <w:pPr>
        <w:pStyle w:val="AIAAgreementBodyText"/>
      </w:pPr>
    </w:p>
    <w:p w14:paraId="0F922D10" w14:textId="77777777" w:rsidR="006D61A3" w:rsidRPr="00982D53" w:rsidRDefault="00B66116" w:rsidP="006D61A3">
      <w:pPr>
        <w:pStyle w:val="AIAAgreementBodyText"/>
      </w:pPr>
      <w:r w:rsidRPr="00EE2FCB">
        <w:rPr>
          <w:rStyle w:val="AIAParagraphNumber"/>
        </w:rPr>
        <w:t>§ 7.3</w:t>
      </w:r>
      <w:r w:rsidRPr="00982D53">
        <w:t xml:space="preserve"> The Architect grants to the Owner a nonexclusive license to use the Architect’s Instruments of Service solely and exclusively for purposes of constructing, using, maintaining, </w:t>
      </w:r>
      <w:proofErr w:type="gramStart"/>
      <w:r w:rsidRPr="00982D53">
        <w:t>altering</w:t>
      </w:r>
      <w:proofErr w:type="gramEnd"/>
      <w:r w:rsidRPr="00982D53">
        <w:t xml:space="preserve"> and adding to the Project, provided that the Owner substantially performs its obligations</w:t>
      </w:r>
      <w:r w:rsidR="00B7210A">
        <w:t xml:space="preserve"> under this Agreement</w:t>
      </w:r>
      <w:r w:rsidRPr="00982D53">
        <w:t>, including prompt payment of all sums due pursu</w:t>
      </w:r>
      <w:r w:rsidR="00B7210A">
        <w:t>ant to Article 9 and Article 11</w:t>
      </w:r>
      <w:r w:rsidRPr="00982D53">
        <w:t>. The Architect shall obtain similar nonexclusive licenses from the Architect’s consultants consistent with this Agreement. The license granted under this section permits the Owner to authorize the Contractor, Subcontractors, Sub-subcontractors, and suppliers, as well as the Owner’s consultants and separate contractors, to reproduce applicable portions of the Instruments of Service, subject to any protocols established pursuant to Section 1.3, solely and exclusively for use in performing services or construction for the Project. If the Architect rightfully terminates this Agreement for cause as provided in Section 9.4, the license granted in this Section 7.3 shall terminate.</w:t>
      </w:r>
    </w:p>
    <w:p w14:paraId="75D7749C" w14:textId="77777777" w:rsidR="006D61A3" w:rsidRPr="00982D53" w:rsidRDefault="006D61A3" w:rsidP="006D61A3">
      <w:pPr>
        <w:pStyle w:val="AIAAgreementBodyText"/>
      </w:pPr>
    </w:p>
    <w:p w14:paraId="65A16E8B" w14:textId="77777777" w:rsidR="00654E46" w:rsidRDefault="00654E46" w:rsidP="00654E46">
      <w:pPr>
        <w:pStyle w:val="AIAAgreementBodyText"/>
      </w:pPr>
      <w:r>
        <w:rPr>
          <w:rStyle w:val="AIAParagraphNumber"/>
        </w:rPr>
        <w:t>§ 7.3.1</w:t>
      </w:r>
      <w:r>
        <w:t xml:space="preserve"> In the event the Owner uses the Instruments of Service without retaining the author of the Instruments of Service, the Owner releases the Architect and Architect’s consultant(s) from all claims and causes of action arising from such uses. The Owner, to the extent permitted by law, further agrees to indemnify and hold harmless the Architect and its consultants from all costs and expenses, related to claims and causes of action asserted by any third person or entity to the extent such costs and expenses arise from the Owner’s use of the Instruments of Service under this Section 7.3.1. </w:t>
      </w:r>
      <w:r w:rsidRPr="0021165E">
        <w:rPr>
          <w:b/>
        </w:rPr>
        <w:t>The terms of this Section 7.3.1 shall not apply if the Owner rightfully terminates this Agreement for cause</w:t>
      </w:r>
      <w:r>
        <w:rPr>
          <w:b/>
        </w:rPr>
        <w:t>.</w:t>
      </w:r>
      <w:r>
        <w:t xml:space="preserve"> </w:t>
      </w:r>
    </w:p>
    <w:p w14:paraId="7D1ABDA8" w14:textId="77777777" w:rsidR="00654E46" w:rsidRDefault="00654E46" w:rsidP="00654E46">
      <w:pPr>
        <w:pStyle w:val="AIAAgreementBodyText"/>
      </w:pPr>
    </w:p>
    <w:p w14:paraId="05EADD35" w14:textId="77777777" w:rsidR="00654E46" w:rsidRDefault="00654E46" w:rsidP="00654E46">
      <w:pPr>
        <w:pStyle w:val="AIAAgreementBodyText"/>
      </w:pPr>
      <w:r>
        <w:rPr>
          <w:rStyle w:val="AIAParagraphNumber"/>
        </w:rPr>
        <w:t>§ 7.4</w:t>
      </w:r>
      <w:r>
        <w:t xml:space="preserve"> Except for the licenses granted in this Article 7, no other license or right shall be deemed granted or implied under this Agreement. The Owner shall not assign, delegate, sublicense, pledge or otherwise transfer any license granted herein to another party without the prior written agreement of the Architect. Any unauthorized use of the Instruments of Service shall be at the Owner’s sole risk and without liability to the Architect and the Architect’s consultants.</w:t>
      </w:r>
    </w:p>
    <w:p w14:paraId="730988B8" w14:textId="77777777" w:rsidR="00844649" w:rsidRDefault="00844649" w:rsidP="006D61A3">
      <w:pPr>
        <w:pStyle w:val="AIAAgreementBodyText"/>
        <w:rPr>
          <w:rStyle w:val="AIAParagraphNumber"/>
        </w:rPr>
      </w:pPr>
    </w:p>
    <w:p w14:paraId="4FCEF7D3" w14:textId="77777777" w:rsidR="006D61A3" w:rsidRPr="00982D53" w:rsidRDefault="00B66116" w:rsidP="006D61A3">
      <w:pPr>
        <w:pStyle w:val="AIAAgreementBodyText"/>
      </w:pPr>
      <w:r w:rsidRPr="00EE2FCB">
        <w:rPr>
          <w:rStyle w:val="AIAParagraphNumber"/>
        </w:rPr>
        <w:t>§ 7.5</w:t>
      </w:r>
      <w:r w:rsidRPr="00982D53">
        <w:t xml:space="preserve"> Except as otherwise stated in Section 7.3, the provisions of this Article 7 shall survive the termination of this Agreement.</w:t>
      </w:r>
    </w:p>
    <w:p w14:paraId="52063297" w14:textId="77777777" w:rsidR="006D61A3" w:rsidRPr="00982D53" w:rsidRDefault="006D61A3" w:rsidP="006D61A3">
      <w:pPr>
        <w:pStyle w:val="AIAAgreementBodyText"/>
      </w:pPr>
    </w:p>
    <w:p w14:paraId="52CFBBFF" w14:textId="77777777" w:rsidR="006D61A3" w:rsidRPr="00982D53" w:rsidRDefault="00B66116" w:rsidP="006D61A3">
      <w:pPr>
        <w:pStyle w:val="Heading1"/>
      </w:pPr>
      <w:r w:rsidRPr="00982D53">
        <w:t>ARTICLE</w:t>
      </w:r>
      <w:r>
        <w:t> </w:t>
      </w:r>
      <w:r w:rsidRPr="00982D53">
        <w:t>8</w:t>
      </w:r>
      <w:r>
        <w:t>   </w:t>
      </w:r>
      <w:r w:rsidRPr="00982D53">
        <w:t>CLAIMS</w:t>
      </w:r>
      <w:r>
        <w:t> </w:t>
      </w:r>
      <w:r w:rsidRPr="00982D53">
        <w:t>AND</w:t>
      </w:r>
      <w:r>
        <w:t> </w:t>
      </w:r>
      <w:r w:rsidRPr="00982D53">
        <w:t>DISPUTES</w:t>
      </w:r>
    </w:p>
    <w:p w14:paraId="066C0A1F" w14:textId="77777777" w:rsidR="006D61A3" w:rsidRPr="003432C4" w:rsidRDefault="00B66116" w:rsidP="006D61A3">
      <w:pPr>
        <w:pStyle w:val="AIASubheading"/>
      </w:pPr>
      <w:r w:rsidRPr="003432C4">
        <w:t>§ 8.1 General</w:t>
      </w:r>
    </w:p>
    <w:p w14:paraId="79CCEAA0" w14:textId="77777777" w:rsidR="006D61A3" w:rsidRDefault="00B66116" w:rsidP="006D61A3">
      <w:pPr>
        <w:pStyle w:val="AIAAgreementBodyText"/>
      </w:pPr>
      <w:r w:rsidRPr="00EE2FCB">
        <w:rPr>
          <w:rStyle w:val="AIAParagraphNumber"/>
        </w:rPr>
        <w:t>§ 8.1.1</w:t>
      </w:r>
      <w:r w:rsidRPr="0072388D">
        <w:rPr>
          <w:rStyle w:val="AIAParagraphNumber"/>
        </w:rPr>
        <w:t xml:space="preserve"> </w:t>
      </w:r>
      <w:r w:rsidR="005C447E" w:rsidRPr="00982D53">
        <w:t>The Owner and Architect shall commence all claims and causes of action</w:t>
      </w:r>
      <w:r w:rsidR="005C447E">
        <w:t xml:space="preserve"> </w:t>
      </w:r>
      <w:r w:rsidR="005C447E" w:rsidRPr="00982D53">
        <w:t xml:space="preserve">against the other </w:t>
      </w:r>
      <w:r w:rsidR="005C447E">
        <w:t xml:space="preserve">and </w:t>
      </w:r>
      <w:r w:rsidR="005C447E" w:rsidRPr="00982D53">
        <w:t>arising out of or related to this Agreement</w:t>
      </w:r>
      <w:r w:rsidR="005C447E">
        <w:t xml:space="preserve">, </w:t>
      </w:r>
      <w:r w:rsidR="005C447E" w:rsidRPr="00982D53">
        <w:t xml:space="preserve">whether in contract, tort, or otherwise, in accordance with the requirements of the binding dispute resolution </w:t>
      </w:r>
      <w:r w:rsidR="005C447E">
        <w:t xml:space="preserve">method </w:t>
      </w:r>
      <w:r w:rsidR="005C447E" w:rsidRPr="00982D53">
        <w:t xml:space="preserve">selected in this Agreement </w:t>
      </w:r>
      <w:r w:rsidR="005C447E">
        <w:t xml:space="preserve">and </w:t>
      </w:r>
      <w:r w:rsidR="005C447E" w:rsidRPr="00982D53">
        <w:t xml:space="preserve">within the period specified by applicable law, </w:t>
      </w:r>
      <w:proofErr w:type="gramStart"/>
      <w:r w:rsidR="005C447E" w:rsidRPr="00982D53">
        <w:t xml:space="preserve">but in any case </w:t>
      </w:r>
      <w:proofErr w:type="gramEnd"/>
      <w:r w:rsidR="005C447E" w:rsidRPr="00982D53">
        <w:t>not more than 10 years after the date of Substantial Completion of the Work. The Owner and Architect waive all claims and causes of action not commenced in accordance with this Section 8.1.1.</w:t>
      </w:r>
    </w:p>
    <w:p w14:paraId="4551F223" w14:textId="77777777" w:rsidR="00844649" w:rsidRDefault="00844649" w:rsidP="006D61A3">
      <w:pPr>
        <w:pStyle w:val="AIAAgreementBodyText"/>
        <w:rPr>
          <w:rStyle w:val="AIAParagraphNumber"/>
        </w:rPr>
      </w:pPr>
    </w:p>
    <w:p w14:paraId="73C305D9" w14:textId="77777777" w:rsidR="00844649" w:rsidRDefault="00844649" w:rsidP="006D61A3">
      <w:pPr>
        <w:pStyle w:val="AIAAgreementBodyText"/>
      </w:pPr>
      <w:r>
        <w:rPr>
          <w:rStyle w:val="AIAParagraphNumber"/>
        </w:rPr>
        <w:t xml:space="preserve">§ 8.1.2  </w:t>
      </w:r>
      <w:r w:rsidRPr="009F5D4F">
        <w:rPr>
          <w:rStyle w:val="AIAParagraphNumber"/>
          <w:rFonts w:ascii="Times New Roman" w:hAnsi="Times New Roman"/>
          <w:b w:val="0"/>
        </w:rPr>
        <w:t xml:space="preserve">If as a result of any errors, omissions or negligent acts, for any of which the Architect (and/or its sub consultants) have legal responsibility, the Owner incurs an aggregate accumulation of excess costs by way of change order or otherwise of over five percent (5%) of the </w:t>
      </w:r>
      <w:r w:rsidRPr="00844649">
        <w:rPr>
          <w:rStyle w:val="AIAParagraphNumber"/>
          <w:rFonts w:ascii="Times New Roman" w:hAnsi="Times New Roman"/>
          <w:b w:val="0"/>
        </w:rPr>
        <w:t>estimated</w:t>
      </w:r>
      <w:r w:rsidRPr="009F5D4F">
        <w:rPr>
          <w:rStyle w:val="AIAParagraphNumber"/>
          <w:rFonts w:ascii="Times New Roman" w:hAnsi="Times New Roman"/>
          <w:b w:val="0"/>
        </w:rPr>
        <w:t xml:space="preserve"> Cost of the Work, the Architect shall bear the burden </w:t>
      </w:r>
      <w:r w:rsidRPr="009F5D4F">
        <w:rPr>
          <w:rStyle w:val="AIAParagraphNumber"/>
          <w:rFonts w:ascii="Times New Roman" w:hAnsi="Times New Roman"/>
          <w:b w:val="0"/>
        </w:rPr>
        <w:lastRenderedPageBreak/>
        <w:t xml:space="preserve">of such accumulation of excess costs over the 5%; provided said accumulation of excess costs shall not include any improvement costs or betterment costs.  </w:t>
      </w:r>
    </w:p>
    <w:p w14:paraId="1BC44D92" w14:textId="77777777" w:rsidR="00844649" w:rsidRDefault="00844649" w:rsidP="006D61A3">
      <w:pPr>
        <w:pStyle w:val="AIAAgreementBodyText"/>
      </w:pPr>
    </w:p>
    <w:p w14:paraId="54E097B4" w14:textId="77777777" w:rsidR="00844649" w:rsidRPr="00844649" w:rsidRDefault="00844649" w:rsidP="006D61A3">
      <w:pPr>
        <w:pStyle w:val="AIAAgreementBodyText"/>
      </w:pPr>
      <w:r w:rsidRPr="00EE2FCB">
        <w:rPr>
          <w:rStyle w:val="AIAParagraphNumber"/>
        </w:rPr>
        <w:t>§ 8.1.</w:t>
      </w:r>
      <w:r>
        <w:rPr>
          <w:rStyle w:val="AIAParagraphNumber"/>
        </w:rPr>
        <w:t xml:space="preserve">3 </w:t>
      </w:r>
      <w:r w:rsidRPr="009F5D4F">
        <w:rPr>
          <w:rStyle w:val="AIAParagraphNumber"/>
          <w:rFonts w:ascii="Times New Roman" w:hAnsi="Times New Roman"/>
          <w:b w:val="0"/>
        </w:rPr>
        <w:t xml:space="preserve">The Architect shall indemnify, and hold the Owner, the Owner’s </w:t>
      </w:r>
      <w:proofErr w:type="gramStart"/>
      <w:r w:rsidRPr="009F5D4F">
        <w:rPr>
          <w:rStyle w:val="AIAParagraphNumber"/>
          <w:rFonts w:ascii="Times New Roman" w:hAnsi="Times New Roman"/>
          <w:b w:val="0"/>
        </w:rPr>
        <w:t>officers</w:t>
      </w:r>
      <w:proofErr w:type="gramEnd"/>
      <w:r w:rsidRPr="009F5D4F">
        <w:rPr>
          <w:rStyle w:val="AIAParagraphNumber"/>
          <w:rFonts w:ascii="Times New Roman" w:hAnsi="Times New Roman"/>
          <w:b w:val="0"/>
        </w:rPr>
        <w:t xml:space="preserve"> and employees, harmless from and against all claims, damages, losses and judgments arising from claims of breach of contract or professional malpractice (including actions involving personal injury) by third parties, including reasonable attorneys’ fees and expenses and shall take reasonable efforts to protect against harm to persons and property.  Architect’s indemnity and defense includes those acts and/or claims arising from the acts, services, and conduct of Architect’s consultants.  Architect shall require reciprocal indemnity provisions in its agreements with sub consultants. </w:t>
      </w:r>
    </w:p>
    <w:p w14:paraId="03377EFD" w14:textId="77777777" w:rsidR="006D61A3" w:rsidRPr="00982D53" w:rsidRDefault="006D61A3" w:rsidP="006D61A3">
      <w:pPr>
        <w:pStyle w:val="AIAAgreementBodyText"/>
      </w:pPr>
    </w:p>
    <w:p w14:paraId="030F544B" w14:textId="77777777" w:rsidR="006D61A3" w:rsidRPr="003432C4" w:rsidRDefault="00B66116" w:rsidP="006D61A3">
      <w:pPr>
        <w:pStyle w:val="AIASubheading"/>
      </w:pPr>
      <w:r w:rsidRPr="003432C4">
        <w:t>§ 8.2 Mediation</w:t>
      </w:r>
    </w:p>
    <w:p w14:paraId="7E2168B2" w14:textId="77777777" w:rsidR="006D61A3" w:rsidRPr="00911B77" w:rsidRDefault="00B66116" w:rsidP="006D61A3">
      <w:pPr>
        <w:widowControl/>
        <w:tabs>
          <w:tab w:val="left" w:pos="720"/>
        </w:tabs>
        <w:rPr>
          <w:rStyle w:val="AIAAgreementBodyTextChar"/>
          <w:rFonts w:eastAsiaTheme="minorEastAsia"/>
        </w:rPr>
      </w:pPr>
      <w:r w:rsidRPr="00EE2FCB">
        <w:rPr>
          <w:rStyle w:val="AIAParagraphNumber"/>
        </w:rPr>
        <w:t>§ 8.2.</w:t>
      </w:r>
      <w:r>
        <w:rPr>
          <w:rStyle w:val="AIAParagraphNumber"/>
        </w:rPr>
        <w:t>1</w:t>
      </w:r>
      <w:r w:rsidR="00371132" w:rsidRPr="0072388D">
        <w:rPr>
          <w:rStyle w:val="AIAParagraphNumber"/>
        </w:rPr>
        <w:t xml:space="preserve"> </w:t>
      </w:r>
      <w:r w:rsidRPr="00911B77">
        <w:rPr>
          <w:rStyle w:val="AIAAgreementBodyTextChar"/>
          <w:rFonts w:eastAsiaTheme="minorEastAsia"/>
        </w:rPr>
        <w:t>Any claim, dispute or other matter in question arising out of or related to this Agreement shall be subject to mediation as a condition precedent to binding dispute resolution. If such matter relates to or is the subject of a lien arising out of the Architect’s services, the Architect may proceed in accordance with applicable law to comply with the lien notice or filing deadlines prior to resolution of the matter by mediation or by binding dispute resolution.</w:t>
      </w:r>
    </w:p>
    <w:p w14:paraId="62BA6AA2" w14:textId="77777777" w:rsidR="006D61A3" w:rsidRPr="00982D53" w:rsidRDefault="006D61A3" w:rsidP="006D61A3">
      <w:pPr>
        <w:widowControl/>
        <w:tabs>
          <w:tab w:val="left" w:pos="720"/>
        </w:tabs>
        <w:rPr>
          <w:i/>
        </w:rPr>
      </w:pPr>
    </w:p>
    <w:p w14:paraId="2499AE15" w14:textId="77777777" w:rsidR="006D61A3" w:rsidRPr="00982D53" w:rsidRDefault="00B66116" w:rsidP="006D61A3">
      <w:pPr>
        <w:pStyle w:val="AIAAgreementBodyText"/>
      </w:pPr>
      <w:r w:rsidRPr="00EE2FCB">
        <w:rPr>
          <w:rStyle w:val="AIAParagraphNumber"/>
        </w:rPr>
        <w:t>§ 8.2.2</w:t>
      </w:r>
      <w:r w:rsidRPr="00982D53">
        <w:t xml:space="preserve"> The Owner and Architect shall endeavor to resolve claims, </w:t>
      </w:r>
      <w:proofErr w:type="gramStart"/>
      <w:r w:rsidRPr="00982D53">
        <w:t>disputes</w:t>
      </w:r>
      <w:proofErr w:type="gramEnd"/>
      <w:r w:rsidRPr="00982D53">
        <w:t xml:space="preserve"> and other matters in question between them by mediation, which, unless the parties mutually agree otherwise, shall be administered by the American Arbitration Association in accordance with its Construction Industry Mediation Procedures in effect on the date of this Agreement. A request for mediation shall be made in writing, delivered to the other party to this Agreement, and filed with the person or entity administering the mediation. The request may be made concurrently with the filing of a complaint or other appropriate demand for binding dispute resolution but, in such event, mediation shall proceed in advance of binding dispute resolution proceedings, which shall be stayed pending mediation for a period of 60 days from the date of filing, unless stayed for a longer period by agreement of the parties or court order. If an arbitration proceeding is stayed pursuant to this section, the parties may nonetheless proceed to the selection of the arbitrator(s) and agree upon a schedule for later proceedings.</w:t>
      </w:r>
    </w:p>
    <w:p w14:paraId="36B81E51" w14:textId="77777777" w:rsidR="006D61A3" w:rsidRPr="00982D53" w:rsidRDefault="006D61A3" w:rsidP="006D61A3">
      <w:pPr>
        <w:pStyle w:val="AIAAgreementBodyText"/>
        <w:rPr>
          <w:i/>
        </w:rPr>
      </w:pPr>
    </w:p>
    <w:p w14:paraId="506FD63A" w14:textId="77777777" w:rsidR="006D61A3" w:rsidRPr="00982D53" w:rsidRDefault="00B66116" w:rsidP="006D61A3">
      <w:pPr>
        <w:pStyle w:val="AIAAgreementBodyText"/>
        <w:rPr>
          <w:i/>
        </w:rPr>
      </w:pPr>
      <w:r w:rsidRPr="00EE2FCB">
        <w:rPr>
          <w:rStyle w:val="AIAParagraphNumber"/>
        </w:rPr>
        <w:t>§ 8.2.3</w:t>
      </w:r>
      <w:r w:rsidRPr="00982D53">
        <w:t xml:space="preserve"> The parties shall share the mediator’s fee and any filing fees equally. The mediation shall be held in the place where the Project is </w:t>
      </w:r>
      <w:proofErr w:type="gramStart"/>
      <w:r w:rsidRPr="00982D53">
        <w:t>located, unless</w:t>
      </w:r>
      <w:proofErr w:type="gramEnd"/>
      <w:r w:rsidRPr="00982D53">
        <w:t xml:space="preserve"> another location is mutually agreed upon. Agreements reached in mediation shall be enforceable as settlement agreements in any court having jurisdiction thereof.</w:t>
      </w:r>
    </w:p>
    <w:p w14:paraId="6D7A4FE0" w14:textId="77777777" w:rsidR="006D61A3" w:rsidRPr="00982D53" w:rsidRDefault="006D61A3" w:rsidP="006D61A3">
      <w:pPr>
        <w:pStyle w:val="AIAAgreementBodyText"/>
      </w:pPr>
    </w:p>
    <w:p w14:paraId="0857384B" w14:textId="77777777" w:rsidR="006D61A3" w:rsidRPr="00982D53" w:rsidRDefault="00B66116" w:rsidP="006D61A3">
      <w:pPr>
        <w:widowControl/>
        <w:tabs>
          <w:tab w:val="left" w:pos="720"/>
        </w:tabs>
        <w:rPr>
          <w:spacing w:val="-2"/>
        </w:rPr>
      </w:pPr>
      <w:r w:rsidRPr="00EE2FCB">
        <w:rPr>
          <w:rStyle w:val="AIAParagraphNumber"/>
        </w:rPr>
        <w:t>§ 8.2.4</w:t>
      </w:r>
      <w:r w:rsidRPr="00982D53">
        <w:rPr>
          <w:spacing w:val="-2"/>
        </w:rPr>
        <w:t xml:space="preserve"> </w:t>
      </w:r>
      <w:r w:rsidRPr="004A574D">
        <w:rPr>
          <w:rStyle w:val="AIAAgreementBodyTextChar"/>
          <w:rFonts w:eastAsiaTheme="minorEastAsia"/>
        </w:rPr>
        <w:t>If the parties do not resolve a dispute through mediation pursuant to this Section 8.2, the method of binding dispute resolution shall be the following:</w:t>
      </w:r>
    </w:p>
    <w:p w14:paraId="151748BA" w14:textId="77777777" w:rsidR="00346BEF" w:rsidRDefault="00B66116" w:rsidP="00346BEF">
      <w:pPr>
        <w:pStyle w:val="AIAItalics"/>
      </w:pPr>
      <w:r>
        <w:t>(Check the appropriate box.)</w:t>
      </w:r>
    </w:p>
    <w:p w14:paraId="394DB2E1" w14:textId="77777777" w:rsidR="00346BEF" w:rsidRDefault="00346BEF" w:rsidP="00346BEF">
      <w:pPr>
        <w:pStyle w:val="AIAAgreementBodyText"/>
      </w:pPr>
    </w:p>
    <w:p w14:paraId="74D43B20" w14:textId="77777777" w:rsidR="00346BEF" w:rsidRDefault="00B66116" w:rsidP="00346BEF">
      <w:pPr>
        <w:pStyle w:val="AIACheckboxHanging"/>
        <w:rPr>
          <w:sz w:val="20"/>
          <w:szCs w:val="20"/>
        </w:rPr>
      </w:pPr>
      <w:r>
        <w:rPr>
          <w:rStyle w:val="AIACheckbox"/>
        </w:rPr>
        <w:t xml:space="preserve">[ </w:t>
      </w:r>
      <w:bookmarkStart w:id="29" w:name="bm_ArbitrationMethod"/>
      <w:proofErr w:type="gramStart"/>
      <w:r w:rsidRPr="00A01E54">
        <w:rPr>
          <w:rStyle w:val="AIAFillPointText"/>
        </w:rPr>
        <w:t>«  »</w:t>
      </w:r>
      <w:bookmarkEnd w:id="29"/>
      <w:proofErr w:type="gramEnd"/>
      <w:r>
        <w:rPr>
          <w:rStyle w:val="AIACheckbox"/>
        </w:rPr>
        <w:t xml:space="preserve"> ]</w:t>
      </w:r>
      <w:r>
        <w:rPr>
          <w:rStyle w:val="AIACheckbox"/>
        </w:rPr>
        <w:tab/>
      </w:r>
      <w:r>
        <w:rPr>
          <w:sz w:val="20"/>
          <w:szCs w:val="20"/>
        </w:rPr>
        <w:t>Arbitration pursuant to Section 8.3 of this Agreement</w:t>
      </w:r>
    </w:p>
    <w:p w14:paraId="0CED2F38" w14:textId="77777777" w:rsidR="00346BEF" w:rsidRDefault="00346BEF" w:rsidP="00346BEF">
      <w:pPr>
        <w:pStyle w:val="AIABodyTextHanging"/>
      </w:pPr>
    </w:p>
    <w:p w14:paraId="02391CBD" w14:textId="2B2B0772" w:rsidR="00346BEF" w:rsidRDefault="00B66116" w:rsidP="00346BEF">
      <w:pPr>
        <w:pStyle w:val="AIACheckboxHanging"/>
        <w:rPr>
          <w:sz w:val="20"/>
          <w:szCs w:val="20"/>
        </w:rPr>
      </w:pPr>
      <w:r>
        <w:rPr>
          <w:rStyle w:val="AIACheckbox"/>
        </w:rPr>
        <w:t xml:space="preserve">[ </w:t>
      </w:r>
      <w:proofErr w:type="gramStart"/>
      <w:r w:rsidR="00654E46">
        <w:rPr>
          <w:rStyle w:val="AIAFillPointText"/>
        </w:rPr>
        <w:t>X</w:t>
      </w:r>
      <w:r>
        <w:rPr>
          <w:rStyle w:val="AIACheckbox"/>
        </w:rPr>
        <w:t xml:space="preserve"> ]</w:t>
      </w:r>
      <w:proofErr w:type="gramEnd"/>
      <w:r>
        <w:rPr>
          <w:sz w:val="20"/>
          <w:szCs w:val="20"/>
        </w:rPr>
        <w:tab/>
        <w:t xml:space="preserve">Litigation </w:t>
      </w:r>
      <w:r w:rsidR="00844649">
        <w:rPr>
          <w:sz w:val="20"/>
          <w:szCs w:val="20"/>
        </w:rPr>
        <w:t>in New Jersey Superior Court of Gloucester County, Trial Division</w:t>
      </w:r>
    </w:p>
    <w:p w14:paraId="64102446" w14:textId="77777777" w:rsidR="00346BEF" w:rsidRDefault="00346BEF" w:rsidP="00346BEF">
      <w:pPr>
        <w:pStyle w:val="AIABodyTextHanging"/>
      </w:pPr>
    </w:p>
    <w:p w14:paraId="5A4C7250" w14:textId="77777777" w:rsidR="00346BEF" w:rsidRDefault="00B66116" w:rsidP="00346BEF">
      <w:pPr>
        <w:pStyle w:val="AIACheckboxHanging"/>
        <w:rPr>
          <w:sz w:val="20"/>
          <w:szCs w:val="20"/>
        </w:rPr>
      </w:pPr>
      <w:r>
        <w:rPr>
          <w:rStyle w:val="AIACheckbox"/>
        </w:rPr>
        <w:t xml:space="preserve">[ </w:t>
      </w:r>
      <w:bookmarkStart w:id="30" w:name="bm_OtherDisputeResolution"/>
      <w:proofErr w:type="gramStart"/>
      <w:r w:rsidRPr="00A01E54">
        <w:rPr>
          <w:rStyle w:val="AIAFillPointText"/>
        </w:rPr>
        <w:t>«  »</w:t>
      </w:r>
      <w:bookmarkEnd w:id="30"/>
      <w:proofErr w:type="gramEnd"/>
      <w:r>
        <w:rPr>
          <w:rStyle w:val="AIACheckbox"/>
        </w:rPr>
        <w:t xml:space="preserve"> ]</w:t>
      </w:r>
      <w:r>
        <w:rPr>
          <w:sz w:val="20"/>
          <w:szCs w:val="20"/>
        </w:rPr>
        <w:tab/>
        <w:t xml:space="preserve">Other: </w:t>
      </w:r>
      <w:r>
        <w:rPr>
          <w:rStyle w:val="AIAItalicsChar"/>
          <w:sz w:val="20"/>
        </w:rPr>
        <w:t>(Specify)</w:t>
      </w:r>
    </w:p>
    <w:p w14:paraId="41CA5296" w14:textId="77777777" w:rsidR="00346BEF" w:rsidRDefault="00346BEF" w:rsidP="00346BEF">
      <w:pPr>
        <w:pStyle w:val="AIAAgreementBodyText"/>
      </w:pPr>
    </w:p>
    <w:p w14:paraId="09CF1113" w14:textId="77777777" w:rsidR="00346BEF" w:rsidRDefault="00B66116" w:rsidP="00346BEF">
      <w:pPr>
        <w:pStyle w:val="AIABodyTextHanging2"/>
        <w:tabs>
          <w:tab w:val="left" w:pos="720"/>
        </w:tabs>
        <w:rPr>
          <w:sz w:val="20"/>
          <w:szCs w:val="20"/>
        </w:rPr>
      </w:pPr>
      <w:bookmarkStart w:id="31" w:name="bm_SpecifiedDisputeResolution"/>
      <w:r>
        <w:rPr>
          <w:rStyle w:val="AIAFillPointText"/>
        </w:rPr>
        <w:t>«  »</w:t>
      </w:r>
      <w:bookmarkEnd w:id="31"/>
    </w:p>
    <w:p w14:paraId="67CEAB70" w14:textId="77777777" w:rsidR="00346BEF" w:rsidRDefault="00346BEF" w:rsidP="00346BEF">
      <w:pPr>
        <w:pStyle w:val="AIAAgreementBodyText"/>
      </w:pPr>
    </w:p>
    <w:p w14:paraId="7E93E7F6" w14:textId="77777777" w:rsidR="00346BEF" w:rsidRDefault="00B66116" w:rsidP="00346BEF">
      <w:pPr>
        <w:pStyle w:val="AIAAgreementBodyText"/>
      </w:pPr>
      <w:r>
        <w:t>If the Owner and Architect do not select a method of binding dispute resolution, or do not subsequently agree in writing to a binding dispute resolution method other than litigation, the dispute will be resolved in a court of competent jurisdiction.</w:t>
      </w:r>
    </w:p>
    <w:p w14:paraId="0B36C760" w14:textId="77777777" w:rsidR="006D61A3" w:rsidRPr="00982D53" w:rsidRDefault="006D61A3" w:rsidP="006D61A3">
      <w:pPr>
        <w:pStyle w:val="AIAAgreementBodyText"/>
      </w:pPr>
    </w:p>
    <w:p w14:paraId="57886080" w14:textId="77777777" w:rsidR="006D61A3" w:rsidRPr="00982D53" w:rsidRDefault="006D61A3" w:rsidP="006D61A3">
      <w:pPr>
        <w:pStyle w:val="AIAAgreementBodyText"/>
      </w:pPr>
    </w:p>
    <w:p w14:paraId="25EAE80B" w14:textId="77777777" w:rsidR="006D61A3" w:rsidRPr="00982D53" w:rsidRDefault="00B66116" w:rsidP="006D61A3">
      <w:pPr>
        <w:pStyle w:val="Heading1"/>
      </w:pPr>
      <w:r>
        <w:t>ARTICLE </w:t>
      </w:r>
      <w:r w:rsidRPr="00982D53">
        <w:t>9</w:t>
      </w:r>
      <w:r>
        <w:t>   TERMINATION </w:t>
      </w:r>
      <w:r w:rsidRPr="00982D53">
        <w:t>OR</w:t>
      </w:r>
      <w:r>
        <w:t> </w:t>
      </w:r>
      <w:r w:rsidRPr="00982D53">
        <w:t>SUSPENSION</w:t>
      </w:r>
    </w:p>
    <w:p w14:paraId="3FD4A3CC" w14:textId="77777777" w:rsidR="006D61A3" w:rsidRPr="00982D53" w:rsidRDefault="00B66116" w:rsidP="006D61A3">
      <w:pPr>
        <w:pStyle w:val="AIAAgreementBodyText"/>
      </w:pPr>
      <w:r w:rsidRPr="00EE2FCB">
        <w:rPr>
          <w:rStyle w:val="AIAParagraphNumber"/>
        </w:rPr>
        <w:t>§ 9.1</w:t>
      </w:r>
      <w:r w:rsidRPr="00982D53">
        <w:t xml:space="preserve"> If the Owner fails to make payments to the Architect in accordance with this Agreement, such failure shall be considered substantial nonperformance and cause for termination or, at the Architect’s option, cause for suspension of performance of services under this Agreement. If the Architect elects to suspend services, the Architect shall give seven days’ written notice to the Owner before suspending services. In the event of a suspension of services, the Architect shall have no liability to the Owner for delay or damage caused the Owner because of such suspension of services. Before resuming services, the Owner shall pay the Architect all sums due prior to suspension and any </w:t>
      </w:r>
      <w:r w:rsidRPr="00982D53">
        <w:lastRenderedPageBreak/>
        <w:t>expenses incurred in the interruption and resumption of the Architect’s services. The Architect’s fees for the remaining services and the time schedules shall be equitably adjusted.</w:t>
      </w:r>
    </w:p>
    <w:p w14:paraId="5B9C8C9E" w14:textId="77777777" w:rsidR="006D61A3" w:rsidRPr="00982D53" w:rsidRDefault="006D61A3" w:rsidP="006D61A3">
      <w:pPr>
        <w:pStyle w:val="AIAAgreementBodyText"/>
      </w:pPr>
    </w:p>
    <w:p w14:paraId="1FCB7C7E" w14:textId="77777777" w:rsidR="006D61A3" w:rsidRPr="00982D53" w:rsidRDefault="00B66116" w:rsidP="006D61A3">
      <w:pPr>
        <w:pStyle w:val="AIAAgreementBodyText"/>
      </w:pPr>
      <w:r w:rsidRPr="00EE2FCB">
        <w:rPr>
          <w:rStyle w:val="AIAParagraphNumber"/>
        </w:rPr>
        <w:t>§ 9.2</w:t>
      </w:r>
      <w:r w:rsidRPr="00982D53">
        <w:t xml:space="preserve"> If the Owner suspends the Project, the Architect shall be compensated for services performed prior to notice of such suspension. When the Project is resumed, the Architect shall be compensated for expenses incurred in the interruption and resumption of the Architect’s services. The Architect’s fees for the remaining services and the time schedules shall be equitably adjusted.</w:t>
      </w:r>
    </w:p>
    <w:p w14:paraId="5C73A13F" w14:textId="77777777" w:rsidR="006D61A3" w:rsidRDefault="006D61A3" w:rsidP="006D61A3">
      <w:pPr>
        <w:pStyle w:val="AIAAgreementBodyText"/>
      </w:pPr>
    </w:p>
    <w:p w14:paraId="5AFDE5EC" w14:textId="77777777" w:rsidR="006D61A3" w:rsidRDefault="00B66116" w:rsidP="006D61A3">
      <w:pPr>
        <w:pStyle w:val="AIAAgreementBodyText"/>
      </w:pPr>
      <w:r>
        <w:rPr>
          <w:rStyle w:val="AIAParagraphNumber"/>
        </w:rPr>
        <w:t>§ 9.3</w:t>
      </w:r>
      <w:r>
        <w:t xml:space="preserve"> If the Owner suspends the Project for more than 90 cumulative days for reasons other than the fault of the Architect, the Architect may terminate this Agreement by giving not less than seven days’ written notice. </w:t>
      </w:r>
    </w:p>
    <w:p w14:paraId="596A681F" w14:textId="77777777" w:rsidR="006D61A3" w:rsidRDefault="006D61A3" w:rsidP="006D61A3">
      <w:pPr>
        <w:pStyle w:val="AIAAgreementBodyText"/>
      </w:pPr>
    </w:p>
    <w:p w14:paraId="622961D9" w14:textId="77777777" w:rsidR="006D61A3" w:rsidRDefault="00B66116" w:rsidP="006D61A3">
      <w:pPr>
        <w:pStyle w:val="AIAAgreementBodyText"/>
      </w:pPr>
      <w:r>
        <w:rPr>
          <w:rStyle w:val="AIAParagraphNumber"/>
        </w:rPr>
        <w:t>§ 9.4</w:t>
      </w:r>
      <w:r>
        <w:t xml:space="preserve"> Either party may terminate this Agreement upon not less than seven days’ written notice should the other party fail substantially to perform in accordance with the terms of this Agreement through no fault of the party initiating the termination.</w:t>
      </w:r>
    </w:p>
    <w:p w14:paraId="689BB3F2" w14:textId="77777777" w:rsidR="006D61A3" w:rsidRDefault="006D61A3" w:rsidP="006D61A3">
      <w:pPr>
        <w:pStyle w:val="AIAAgreementBodyText"/>
      </w:pPr>
    </w:p>
    <w:p w14:paraId="38533D41" w14:textId="77777777" w:rsidR="006D61A3" w:rsidRDefault="00B66116" w:rsidP="006D61A3">
      <w:pPr>
        <w:pStyle w:val="AIAAgreementBodyText"/>
      </w:pPr>
      <w:r>
        <w:rPr>
          <w:rStyle w:val="AIAParagraphNumber"/>
        </w:rPr>
        <w:t>§ 9.5</w:t>
      </w:r>
      <w:r>
        <w:t xml:space="preserve"> The Owner may terminate this Agreement upon not less than seven days’ written notice to the Architect for the Owner’s convenience and without cause.</w:t>
      </w:r>
    </w:p>
    <w:p w14:paraId="6C61C77E" w14:textId="77777777" w:rsidR="006D61A3" w:rsidRPr="00982D53" w:rsidRDefault="006D61A3" w:rsidP="006D61A3">
      <w:pPr>
        <w:pStyle w:val="AIAAgreementBodyText"/>
      </w:pPr>
    </w:p>
    <w:p w14:paraId="7E2F27A7" w14:textId="77777777" w:rsidR="006D61A3" w:rsidRPr="00982D53" w:rsidRDefault="00B66116" w:rsidP="006D61A3">
      <w:pPr>
        <w:pStyle w:val="AIAAgreementBodyText"/>
      </w:pPr>
      <w:r w:rsidRPr="00EE2FCB">
        <w:rPr>
          <w:rStyle w:val="AIAParagraphNumber"/>
        </w:rPr>
        <w:t>§ 9.6</w:t>
      </w:r>
      <w:r w:rsidRPr="00982D53">
        <w:t xml:space="preserve"> If the Owner terminates this Agreement for its convenience pursuant to Section 9.5, or the Architect terminates this Agreement pursuant to Section 9.3, the Owner shall compensate the Architect for services performed prior to termination, Reimbur</w:t>
      </w:r>
      <w:r w:rsidR="00251934">
        <w:t xml:space="preserve">sable Expenses incurred, </w:t>
      </w:r>
      <w:r w:rsidR="007024E7">
        <w:t xml:space="preserve">and </w:t>
      </w:r>
      <w:r w:rsidR="00251934">
        <w:t xml:space="preserve">costs </w:t>
      </w:r>
      <w:r>
        <w:t>attributable to termination, including the costs attributable to the Architect’s termination of consultant agreements.</w:t>
      </w:r>
    </w:p>
    <w:p w14:paraId="72112DAC" w14:textId="77777777" w:rsidR="006D61A3" w:rsidRPr="00982D53" w:rsidRDefault="006D61A3" w:rsidP="006D61A3">
      <w:pPr>
        <w:pStyle w:val="AIAAgreementBodyText"/>
      </w:pPr>
    </w:p>
    <w:p w14:paraId="34A75977" w14:textId="77777777" w:rsidR="006D61A3" w:rsidRPr="00F37697" w:rsidRDefault="006D61A3" w:rsidP="006D61A3">
      <w:pPr>
        <w:pStyle w:val="AIABodyTextHanging"/>
      </w:pPr>
    </w:p>
    <w:p w14:paraId="131FF4F0" w14:textId="47FA6F11" w:rsidR="006D61A3" w:rsidRDefault="00B66116" w:rsidP="006D61A3">
      <w:pPr>
        <w:pStyle w:val="AIAAgreementBodyText"/>
      </w:pPr>
      <w:r w:rsidRPr="00EE2FCB">
        <w:rPr>
          <w:rStyle w:val="AIAParagraphNumber"/>
        </w:rPr>
        <w:t>§ 9.</w:t>
      </w:r>
      <w:r w:rsidR="00844649">
        <w:rPr>
          <w:rStyle w:val="AIAParagraphNumber"/>
        </w:rPr>
        <w:t>7</w:t>
      </w:r>
      <w:r w:rsidR="00844649" w:rsidRPr="00EE2FCB">
        <w:rPr>
          <w:rStyle w:val="AIAParagraphNumber"/>
        </w:rPr>
        <w:t xml:space="preserve"> </w:t>
      </w:r>
      <w:r w:rsidRPr="00982D53">
        <w:t xml:space="preserve">Except as otherwise expressly provided herein, this Agreement shall terminate one year from the </w:t>
      </w:r>
      <w:r>
        <w:t>date of Substantial Completion.</w:t>
      </w:r>
    </w:p>
    <w:p w14:paraId="4C045256" w14:textId="77777777" w:rsidR="009A5B08" w:rsidRDefault="009A5B08" w:rsidP="006D61A3">
      <w:pPr>
        <w:pStyle w:val="AIAAgreementBodyText"/>
      </w:pPr>
    </w:p>
    <w:p w14:paraId="5CD77B17" w14:textId="706C2AFC" w:rsidR="006D61A3" w:rsidRDefault="00B66116" w:rsidP="006D61A3">
      <w:pPr>
        <w:pStyle w:val="AIAAgreementBodyText"/>
      </w:pPr>
      <w:r w:rsidRPr="00EE2FCB">
        <w:rPr>
          <w:rStyle w:val="AIAParagraphNumber"/>
        </w:rPr>
        <w:t>§ 9.</w:t>
      </w:r>
      <w:r w:rsidR="00844649">
        <w:rPr>
          <w:rStyle w:val="AIAParagraphNumber"/>
        </w:rPr>
        <w:t>8</w:t>
      </w:r>
      <w:r w:rsidR="00844649" w:rsidRPr="00EE2FCB">
        <w:rPr>
          <w:rStyle w:val="AIAParagraphNumber"/>
        </w:rPr>
        <w:t xml:space="preserve"> </w:t>
      </w:r>
      <w:r>
        <w:t>T</w:t>
      </w:r>
      <w:r w:rsidRPr="009A5B08">
        <w:t>he Owner’s rights to use the Architect’s Instruments of Service in the event of a termination of this Agreement are set forth in Article 7 and Section 9.7.</w:t>
      </w:r>
    </w:p>
    <w:p w14:paraId="519A16FE" w14:textId="77777777" w:rsidR="0004474C" w:rsidRPr="00982D53" w:rsidRDefault="0004474C" w:rsidP="006D61A3">
      <w:pPr>
        <w:pStyle w:val="AIAAgreementBodyText"/>
        <w:rPr>
          <w:i/>
        </w:rPr>
      </w:pPr>
    </w:p>
    <w:p w14:paraId="1F70EEDC" w14:textId="77777777" w:rsidR="006D61A3" w:rsidRPr="00982D53" w:rsidRDefault="00B66116" w:rsidP="006D61A3">
      <w:pPr>
        <w:pStyle w:val="Heading1"/>
      </w:pPr>
      <w:r>
        <w:t>ARTICLE </w:t>
      </w:r>
      <w:r w:rsidRPr="00982D53">
        <w:t>10</w:t>
      </w:r>
      <w:r>
        <w:t>   </w:t>
      </w:r>
      <w:r w:rsidRPr="00982D53">
        <w:t>MISCELLANEOUS</w:t>
      </w:r>
      <w:r>
        <w:t> </w:t>
      </w:r>
      <w:r w:rsidRPr="00982D53">
        <w:t>PROVISIONS</w:t>
      </w:r>
    </w:p>
    <w:p w14:paraId="4A882691" w14:textId="74364F66" w:rsidR="006D61A3" w:rsidRPr="00982D53" w:rsidRDefault="00B66116" w:rsidP="006D61A3">
      <w:pPr>
        <w:pStyle w:val="AIAAgreementBodyText"/>
      </w:pPr>
      <w:r w:rsidRPr="00EE2FCB">
        <w:rPr>
          <w:rStyle w:val="AIAParagraphNumber"/>
        </w:rPr>
        <w:t>§ 10.1</w:t>
      </w:r>
      <w:r w:rsidRPr="00982D53">
        <w:t xml:space="preserve"> This Agreement shall be governed by the law of the </w:t>
      </w:r>
      <w:r w:rsidR="00654E46">
        <w:t xml:space="preserve">State of New Jersey. </w:t>
      </w:r>
    </w:p>
    <w:p w14:paraId="643C6ECD" w14:textId="77777777" w:rsidR="006D61A3" w:rsidRPr="004A574D" w:rsidRDefault="006D61A3" w:rsidP="006D61A3">
      <w:pPr>
        <w:pStyle w:val="AIAAgreementBodyText"/>
      </w:pPr>
    </w:p>
    <w:p w14:paraId="7D739E69" w14:textId="77777777" w:rsidR="006D61A3" w:rsidRPr="00982D53" w:rsidRDefault="00B66116" w:rsidP="006D61A3">
      <w:pPr>
        <w:pStyle w:val="AIAAgreementBodyText"/>
      </w:pPr>
      <w:r w:rsidRPr="00EE2FCB">
        <w:rPr>
          <w:rStyle w:val="AIAParagraphNumber"/>
        </w:rPr>
        <w:t>§ 10.2</w:t>
      </w:r>
      <w:r w:rsidRPr="00982D53">
        <w:t xml:space="preserve"> Terms in this Agreement shall have the same meaning as those in AIA Document A201–2017, General Conditions of the Contract for Construction.</w:t>
      </w:r>
    </w:p>
    <w:p w14:paraId="57913095" w14:textId="77777777" w:rsidR="006D61A3" w:rsidRPr="00982D53" w:rsidRDefault="006D61A3" w:rsidP="006D61A3">
      <w:pPr>
        <w:pStyle w:val="AIAAgreementBodyText"/>
        <w:rPr>
          <w:i/>
        </w:rPr>
      </w:pPr>
    </w:p>
    <w:p w14:paraId="7801A981" w14:textId="77777777" w:rsidR="006D61A3" w:rsidRPr="00982D53" w:rsidRDefault="00B66116" w:rsidP="006D61A3">
      <w:pPr>
        <w:pStyle w:val="AIAAgreementBodyText"/>
      </w:pPr>
      <w:r w:rsidRPr="00EE2FCB">
        <w:rPr>
          <w:rStyle w:val="AIAParagraphNumber"/>
        </w:rPr>
        <w:t>§ 10.3</w:t>
      </w:r>
      <w:r w:rsidRPr="00982D53">
        <w:t xml:space="preserve"> The Owner and Architect, respectively, bind themselves, their agents, successors, assigns, and legal representatives to this Agreement. Neither the Owner nor the Architect shall assign this Agreement without the written consent of the other, except that the Owner may assign this Agreement to a lender providing financing for the Project if the lender agrees to assume the Owner’s rights and obligations under this Agreement, including any payments due to the Architect by the</w:t>
      </w:r>
      <w:r>
        <w:t xml:space="preserve"> Owner prior to the assignment.</w:t>
      </w:r>
    </w:p>
    <w:p w14:paraId="72D0B0D9" w14:textId="77777777" w:rsidR="006D61A3" w:rsidRPr="00982D53" w:rsidRDefault="006D61A3" w:rsidP="006D61A3">
      <w:pPr>
        <w:pStyle w:val="AIAAgreementBodyText"/>
        <w:rPr>
          <w:i/>
        </w:rPr>
      </w:pPr>
    </w:p>
    <w:p w14:paraId="4B1D5FC1" w14:textId="77777777" w:rsidR="006D61A3" w:rsidRPr="00982D53" w:rsidRDefault="00B66116" w:rsidP="006D61A3">
      <w:pPr>
        <w:pStyle w:val="AIAAgreementBodyText"/>
      </w:pPr>
      <w:r w:rsidRPr="00EE2FCB">
        <w:rPr>
          <w:rStyle w:val="AIAParagraphNumber"/>
        </w:rPr>
        <w:t>§ 10.4</w:t>
      </w:r>
      <w:r w:rsidRPr="00982D53">
        <w:t xml:space="preserve"> If the Owner requests the Architect to execute certificates, the proposed language of such certificates shall be submitted to the Architect for review at least 14 days prior to the requested dates of execution. If the Owner requests the Architect to execute consents reasonably required to facilitate assignment to a lender, the Architect shall execute all such consents that are consistent with this Agreement, provided the proposed consent is submitted to the Architect for review at least 14 days prior to execution. The Architect shall not be required to execute certificates or consents that would require knowledge, services, or responsibilities beyo</w:t>
      </w:r>
      <w:r>
        <w:t>nd the scope of this Agreement.</w:t>
      </w:r>
    </w:p>
    <w:p w14:paraId="40EF50BF" w14:textId="77777777" w:rsidR="006D61A3" w:rsidRPr="00982D53" w:rsidRDefault="006D61A3" w:rsidP="006D61A3">
      <w:pPr>
        <w:pStyle w:val="AIAAgreementBodyText"/>
      </w:pPr>
    </w:p>
    <w:p w14:paraId="37F97CDD" w14:textId="77777777" w:rsidR="006D61A3" w:rsidRPr="00982D53" w:rsidRDefault="00B66116" w:rsidP="006D61A3">
      <w:pPr>
        <w:pStyle w:val="AIAAgreementBodyText"/>
        <w:rPr>
          <w:i/>
        </w:rPr>
      </w:pPr>
      <w:r w:rsidRPr="00EE2FCB">
        <w:rPr>
          <w:rStyle w:val="AIAParagraphNumber"/>
        </w:rPr>
        <w:t>§ 10.5</w:t>
      </w:r>
      <w:r w:rsidRPr="00982D53">
        <w:t xml:space="preserve"> Nothing contained in this Agreement shall create a contractual relationship with, or a cause of action in favor of, a third party against either the Owner or Architect.</w:t>
      </w:r>
    </w:p>
    <w:p w14:paraId="7937FD14" w14:textId="77777777" w:rsidR="006D61A3" w:rsidRPr="00982D53" w:rsidRDefault="006D61A3" w:rsidP="006D61A3">
      <w:pPr>
        <w:pStyle w:val="AIAAgreementBodyText"/>
        <w:rPr>
          <w:i/>
        </w:rPr>
      </w:pPr>
    </w:p>
    <w:p w14:paraId="73F4DD73" w14:textId="77777777" w:rsidR="006D61A3" w:rsidRPr="00982D53" w:rsidRDefault="00B66116" w:rsidP="006D61A3">
      <w:pPr>
        <w:pStyle w:val="AIAAgreementBodyText"/>
      </w:pPr>
      <w:r w:rsidRPr="00EE2FCB">
        <w:rPr>
          <w:rStyle w:val="AIAParagraphNumber"/>
        </w:rPr>
        <w:t>§ 10.6</w:t>
      </w:r>
      <w:r w:rsidRPr="00982D53">
        <w:t xml:space="preserve"> Unless otherwise required in this Agreement, the Architect shall have no responsibility for the discovery, presence, handling, </w:t>
      </w:r>
      <w:proofErr w:type="gramStart"/>
      <w:r w:rsidRPr="00982D53">
        <w:t>removal</w:t>
      </w:r>
      <w:proofErr w:type="gramEnd"/>
      <w:r w:rsidRPr="00982D53">
        <w:t xml:space="preserve"> or disposal of, or exposure of persons to, hazardous materials or toxic substances in any form at the Project site.</w:t>
      </w:r>
    </w:p>
    <w:p w14:paraId="13E08848" w14:textId="77777777" w:rsidR="006D61A3" w:rsidRPr="00982D53" w:rsidRDefault="006D61A3" w:rsidP="006D61A3">
      <w:pPr>
        <w:pStyle w:val="AIAAgreementBodyText"/>
        <w:rPr>
          <w:i/>
        </w:rPr>
      </w:pPr>
    </w:p>
    <w:p w14:paraId="27D8DD3E" w14:textId="77777777" w:rsidR="006D61A3" w:rsidRPr="00982D53" w:rsidRDefault="00B66116" w:rsidP="006D61A3">
      <w:pPr>
        <w:pStyle w:val="AIAAgreementBodyText"/>
        <w:rPr>
          <w:i/>
        </w:rPr>
      </w:pPr>
      <w:r w:rsidRPr="00EE2FCB">
        <w:rPr>
          <w:rStyle w:val="AIAParagraphNumber"/>
        </w:rPr>
        <w:lastRenderedPageBreak/>
        <w:t>§ 10.7</w:t>
      </w:r>
      <w:r w:rsidRPr="00982D53">
        <w:t xml:space="preserve"> The Architect shall have the right to include photographic or artistic representations of the design of the Project among the Architect’s promotional and professional materials. The Architect shall be given reasonable access to the completed Project to make such representations. However, the Architect’s materials shall not include the Owner’s confidential or proprietary information if the Owner has previously advised the Architect in writing of the specific information considered by the Owner to be confidential or proprietary. The Owner shall provide professional credit for the Architect in the Owner’s promotional materials for the Project.</w:t>
      </w:r>
      <w:r w:rsidRPr="00982D53">
        <w:rPr>
          <w:i/>
        </w:rPr>
        <w:t xml:space="preserve"> </w:t>
      </w:r>
      <w:r w:rsidRPr="00982D53">
        <w:t>This Section 10.7 shall survive the termination of this Agreement unless the Owner terminates this Agreement for cause pursuant to Section 9.4.</w:t>
      </w:r>
    </w:p>
    <w:p w14:paraId="45AC5802" w14:textId="77777777" w:rsidR="006D61A3" w:rsidRPr="00982D53" w:rsidRDefault="006D61A3" w:rsidP="006D61A3">
      <w:pPr>
        <w:pStyle w:val="AIAAgreementBodyText"/>
        <w:rPr>
          <w:i/>
        </w:rPr>
      </w:pPr>
    </w:p>
    <w:p w14:paraId="7FB91F50" w14:textId="77777777" w:rsidR="00654E46" w:rsidRDefault="00B66116" w:rsidP="00654E46">
      <w:pPr>
        <w:pStyle w:val="AIAAgreementBodyText"/>
      </w:pPr>
      <w:r w:rsidRPr="00EE2FCB">
        <w:rPr>
          <w:rStyle w:val="AIAParagraphNumber"/>
        </w:rPr>
        <w:t>§ 10.8</w:t>
      </w:r>
      <w:r w:rsidRPr="00982D53">
        <w:t xml:space="preserve"> If the Architect or Owner receives information specifically designated as “confidential” or “business proprietary,” the receiving party shall keep such information strictly confidential and shall not disclose it to any other person except as set forth in Section 10.8.1. This Section 10.8 shall survive the</w:t>
      </w:r>
      <w:r>
        <w:t xml:space="preserve"> termination of this Agreement.</w:t>
      </w:r>
      <w:r w:rsidR="00654E46">
        <w:t xml:space="preserve">  This section shall not apply to information in whatever form that comes into the public domain, nor shall it restrict the Architect or Owner from giving notices required by law or complying with an order to provide information or data when such order is issued by a court, administrative agency or other authority with proper jurisdiction, or if it is reasonably necessary for the Architect or Owner to defend itself from any suit or claim.</w:t>
      </w:r>
    </w:p>
    <w:p w14:paraId="7BF3310D" w14:textId="77777777" w:rsidR="006D61A3" w:rsidRPr="00982D53" w:rsidRDefault="006D61A3" w:rsidP="006D61A3">
      <w:pPr>
        <w:pStyle w:val="AIAAgreementBodyText"/>
      </w:pPr>
    </w:p>
    <w:p w14:paraId="3BADBCA1" w14:textId="77777777" w:rsidR="006D61A3" w:rsidRPr="00982D53" w:rsidRDefault="006D61A3" w:rsidP="006D61A3">
      <w:pPr>
        <w:pStyle w:val="AIAAgreementBodyText"/>
      </w:pPr>
    </w:p>
    <w:p w14:paraId="132A3E8A" w14:textId="77777777" w:rsidR="006D61A3" w:rsidRPr="00982D53" w:rsidRDefault="00B66116" w:rsidP="006D61A3">
      <w:pPr>
        <w:pStyle w:val="AIAAgreementBodyText"/>
      </w:pPr>
      <w:r w:rsidRPr="00EE2FCB">
        <w:rPr>
          <w:rStyle w:val="AIAParagraphNumber"/>
        </w:rPr>
        <w:t>§ 10.8.1</w:t>
      </w:r>
      <w:r w:rsidRPr="00982D53">
        <w:t xml:space="preserve"> The receiving party may disclose “confidential” or “business proprietary” information after 7 days’ notice to the other party, when required by law, arbitrator’s order, or court order, including a subpoena or other form of compulsory legal process issued by a court or governmental entity, or to the extent such information is reasonably necessary for the receiving party to defend itself in any dispute. The receiving party may also disclose such information to its employees, consultants, or contractors </w:t>
      </w:r>
      <w:proofErr w:type="gramStart"/>
      <w:r w:rsidRPr="00982D53">
        <w:t>in order to</w:t>
      </w:r>
      <w:proofErr w:type="gramEnd"/>
      <w:r w:rsidRPr="00982D53">
        <w:t xml:space="preserve"> perform services or work solely and exclusively for the Project, provided those employees, consultants and contractors are subject to the restrictions on the disclosure and use of such information as set forth in this Section 10.8.</w:t>
      </w:r>
    </w:p>
    <w:p w14:paraId="56ADE3A3" w14:textId="77777777" w:rsidR="006D61A3" w:rsidRPr="00982D53" w:rsidRDefault="006D61A3" w:rsidP="006D61A3">
      <w:pPr>
        <w:pStyle w:val="AIAAgreementBodyText"/>
      </w:pPr>
    </w:p>
    <w:p w14:paraId="6802C432" w14:textId="77777777" w:rsidR="006D61A3" w:rsidRPr="00982D53" w:rsidRDefault="00B66116" w:rsidP="006D61A3">
      <w:pPr>
        <w:pStyle w:val="AIAAgreementBodyText"/>
      </w:pPr>
      <w:r w:rsidRPr="00EE2FCB">
        <w:rPr>
          <w:rStyle w:val="AIAParagraphNumber"/>
        </w:rPr>
        <w:t>§ 10.9</w:t>
      </w:r>
      <w:r w:rsidRPr="00982D53">
        <w:t xml:space="preserve"> The invalidity of any provision of the Agreement shall not invalidate the Agreement or its remaining provisions. If it is determined that any provision of the Agreement violates any law, or is otherwise invalid or unenforceable, then that provision shall be revised to the extent necessary to make that provision lega</w:t>
      </w:r>
      <w:r w:rsidR="00EE549E">
        <w:t>l and enforceable. In such case</w:t>
      </w:r>
      <w:r w:rsidRPr="00982D53">
        <w:t xml:space="preserve"> the Agreement shall be construed, to the fullest extent permitted by law, to give effect to the parties’ intentions and purposes in executing the Agreement.</w:t>
      </w:r>
    </w:p>
    <w:p w14:paraId="4D2DA627" w14:textId="77777777" w:rsidR="006D61A3" w:rsidRPr="00982D53" w:rsidRDefault="006D61A3" w:rsidP="006D61A3">
      <w:pPr>
        <w:pStyle w:val="AIAAgreementBodyText"/>
      </w:pPr>
    </w:p>
    <w:p w14:paraId="6B4C06E6" w14:textId="77777777" w:rsidR="006D61A3" w:rsidRPr="00982D53" w:rsidRDefault="00B66116" w:rsidP="006D61A3">
      <w:pPr>
        <w:pStyle w:val="Heading1"/>
      </w:pPr>
      <w:r w:rsidRPr="00982D53">
        <w:t>ARTICLE</w:t>
      </w:r>
      <w:r>
        <w:t> </w:t>
      </w:r>
      <w:r w:rsidRPr="00982D53">
        <w:t>11</w:t>
      </w:r>
      <w:r>
        <w:t>   </w:t>
      </w:r>
      <w:r w:rsidRPr="00982D53">
        <w:t>COMPENSATION</w:t>
      </w:r>
    </w:p>
    <w:p w14:paraId="5EB19280" w14:textId="77777777" w:rsidR="006D61A3" w:rsidRPr="00982D53" w:rsidRDefault="00B66116" w:rsidP="006D61A3">
      <w:pPr>
        <w:pStyle w:val="AIAAgreementBodyText"/>
      </w:pPr>
      <w:r w:rsidRPr="00EE2FCB">
        <w:rPr>
          <w:rStyle w:val="AIAParagraphNumber"/>
        </w:rPr>
        <w:t>§ 11.1</w:t>
      </w:r>
      <w:r w:rsidRPr="0072388D">
        <w:rPr>
          <w:rStyle w:val="AIAParagraphNumber"/>
        </w:rPr>
        <w:t xml:space="preserve"> </w:t>
      </w:r>
      <w:r w:rsidRPr="00982D53">
        <w:t>For the Architect’s Basic Services described under Article 3, the Owner shall compensate the Architect as follows:</w:t>
      </w:r>
    </w:p>
    <w:p w14:paraId="5D4E1689" w14:textId="77777777" w:rsidR="006D61A3" w:rsidRPr="00982D53" w:rsidRDefault="006D61A3" w:rsidP="006D61A3">
      <w:pPr>
        <w:pStyle w:val="AIAAgreementBodyText"/>
      </w:pPr>
    </w:p>
    <w:p w14:paraId="17C35E0A" w14:textId="77777777" w:rsidR="006D61A3" w:rsidRPr="00982D53" w:rsidRDefault="00B66116" w:rsidP="006D61A3">
      <w:pPr>
        <w:pStyle w:val="AIABodyTextHanging"/>
      </w:pPr>
      <w:r w:rsidRPr="00BB6CDA">
        <w:rPr>
          <w:rStyle w:val="StyleArialNarrowBold1"/>
        </w:rPr>
        <w:t>.1</w:t>
      </w:r>
      <w:r>
        <w:rPr>
          <w:rStyle w:val="StyleArialNarrowBold1"/>
        </w:rPr>
        <w:tab/>
      </w:r>
      <w:r w:rsidRPr="00982D53">
        <w:t>Stipulated Sum</w:t>
      </w:r>
    </w:p>
    <w:p w14:paraId="3CFB580F" w14:textId="77777777" w:rsidR="006D61A3" w:rsidRPr="008662ED" w:rsidRDefault="00B66116" w:rsidP="006D61A3">
      <w:pPr>
        <w:pStyle w:val="AIABodyTextHanging"/>
        <w:rPr>
          <w:i/>
          <w:iCs/>
        </w:rPr>
      </w:pPr>
      <w:r>
        <w:rPr>
          <w:i/>
          <w:iCs/>
        </w:rPr>
        <w:tab/>
      </w:r>
      <w:r w:rsidRPr="008662ED">
        <w:rPr>
          <w:i/>
          <w:iCs/>
        </w:rPr>
        <w:t>(Insert amount)</w:t>
      </w:r>
    </w:p>
    <w:p w14:paraId="116E1AA8" w14:textId="77777777" w:rsidR="006D61A3" w:rsidRPr="00F37697" w:rsidRDefault="006D61A3" w:rsidP="006D61A3">
      <w:pPr>
        <w:pStyle w:val="AIABodyTextHanging"/>
      </w:pPr>
    </w:p>
    <w:p w14:paraId="48016564" w14:textId="6290F7AF" w:rsidR="00844649" w:rsidRDefault="00844649" w:rsidP="00844649">
      <w:pPr>
        <w:pStyle w:val="AIABodyTextHanging"/>
        <w:ind w:left="720" w:firstLine="0"/>
        <w:rPr>
          <w:rStyle w:val="AIAFillPointText"/>
        </w:rPr>
      </w:pPr>
      <w:r>
        <w:rPr>
          <w:rStyle w:val="AIAFillPointText"/>
        </w:rPr>
        <w:t xml:space="preserve">Total Professional Service Fees (excluding reimbursable and allowance costs):  </w:t>
      </w:r>
    </w:p>
    <w:p w14:paraId="789B764E" w14:textId="6B042302" w:rsidR="006D61A3" w:rsidRPr="009F5D4F" w:rsidRDefault="004E48D6">
      <w:pPr>
        <w:pStyle w:val="AIABodyTextHanging"/>
        <w:ind w:left="0" w:firstLine="0"/>
        <w:rPr>
          <w:rStyle w:val="AIAFillPointText"/>
          <w:b/>
        </w:rPr>
        <w:pPrChange w:id="32" w:author="Zappone-Bassi, Jacqueline" w:date="2020-09-15T10:48:00Z">
          <w:pPr>
            <w:pStyle w:val="AIABodyTextHanging"/>
            <w:ind w:left="720" w:firstLine="0"/>
          </w:pPr>
        </w:pPrChange>
      </w:pPr>
      <w:ins w:id="33" w:author="Zappone-Bassi, Jacqueline" w:date="2020-09-15T10:48:00Z">
        <w:r>
          <w:rPr>
            <w:rStyle w:val="AIAFillPointText"/>
            <w:b/>
          </w:rPr>
          <w:tab/>
          <w:t>Not to exceed $10000.00</w:t>
        </w:r>
      </w:ins>
      <w:commentRangeStart w:id="34"/>
      <w:del w:id="35" w:author="Zappone-Bassi, Jacqueline" w:date="2020-09-15T10:48:00Z">
        <w:r w:rsidR="00844649" w:rsidRPr="009F5D4F" w:rsidDel="004E48D6">
          <w:rPr>
            <w:rStyle w:val="AIAFillPointText"/>
            <w:b/>
          </w:rPr>
          <w:delText>One Million Seven Hundred Ninety Eig</w:delText>
        </w:r>
      </w:del>
      <w:del w:id="36" w:author="Zappone-Bassi, Jacqueline" w:date="2020-09-15T10:47:00Z">
        <w:r w:rsidR="00844649" w:rsidRPr="009F5D4F" w:rsidDel="004E48D6">
          <w:rPr>
            <w:rStyle w:val="AIAFillPointText"/>
            <w:b/>
          </w:rPr>
          <w:delText>ht Thousand Two Hundred Sixty Dollars ($1,798,260.00</w:delText>
        </w:r>
      </w:del>
      <w:ins w:id="37" w:author="Zappone-Bassi, Jacqueline" w:date="2020-09-15T10:48:00Z">
        <w:r>
          <w:rPr>
            <w:rStyle w:val="AIAFillPointText"/>
            <w:b/>
          </w:rPr>
          <w:t xml:space="preserve"> billed </w:t>
        </w:r>
        <w:proofErr w:type="gramStart"/>
        <w:r>
          <w:rPr>
            <w:rStyle w:val="AIAFillPointText"/>
            <w:b/>
          </w:rPr>
          <w:t>hourly</w:t>
        </w:r>
      </w:ins>
      <w:ins w:id="38" w:author="Zappone-Bassi, Jacqueline" w:date="2020-09-15T10:49:00Z">
        <w:r>
          <w:rPr>
            <w:rStyle w:val="AIAFillPointText"/>
            <w:b/>
          </w:rPr>
          <w:t xml:space="preserve">  at</w:t>
        </w:r>
        <w:proofErr w:type="gramEnd"/>
        <w:r>
          <w:rPr>
            <w:rStyle w:val="AIAFillPointText"/>
            <w:b/>
          </w:rPr>
          <w:t xml:space="preserve"> standard rates</w:t>
        </w:r>
      </w:ins>
      <w:del w:id="39" w:author="Zappone-Bassi, Jacqueline" w:date="2020-09-15T10:48:00Z">
        <w:r w:rsidR="00844649" w:rsidRPr="009F5D4F" w:rsidDel="004E48D6">
          <w:rPr>
            <w:rStyle w:val="AIAFillPointText"/>
            <w:b/>
          </w:rPr>
          <w:delText>)</w:delText>
        </w:r>
      </w:del>
    </w:p>
    <w:p w14:paraId="7F168B63" w14:textId="77777777" w:rsidR="00844649" w:rsidRDefault="00844649" w:rsidP="009F5D4F">
      <w:pPr>
        <w:pStyle w:val="AIABodyTextIndented"/>
      </w:pPr>
    </w:p>
    <w:p w14:paraId="3931D9C4" w14:textId="063FC3E3" w:rsidR="00844649" w:rsidRDefault="00844649" w:rsidP="009F5D4F">
      <w:pPr>
        <w:pStyle w:val="AIABodyTextIndented"/>
        <w:ind w:left="1491"/>
      </w:pPr>
    </w:p>
    <w:p w14:paraId="487BF58A" w14:textId="7318637F" w:rsidR="00844649" w:rsidRPr="009F5D4F" w:rsidDel="004E48D6" w:rsidRDefault="00844649" w:rsidP="009F5D4F">
      <w:pPr>
        <w:pStyle w:val="AIABodyTextIndented"/>
        <w:rPr>
          <w:del w:id="40" w:author="Zappone-Bassi, Jacqueline" w:date="2020-09-15T10:50:00Z"/>
          <w:b/>
        </w:rPr>
      </w:pPr>
      <w:del w:id="41" w:author="Zappone-Bassi, Jacqueline" w:date="2020-09-15T10:50:00Z">
        <w:r w:rsidDel="004E48D6">
          <w:rPr>
            <w:b/>
          </w:rPr>
          <w:delText>CONCEPT &amp; SCHEMATIC DESIGN PHASE</w:delText>
        </w:r>
      </w:del>
    </w:p>
    <w:p w14:paraId="2ADD7044" w14:textId="728E4555" w:rsidR="00844649" w:rsidDel="004E48D6" w:rsidRDefault="00844649" w:rsidP="00844649">
      <w:pPr>
        <w:pStyle w:val="AIABodyTextIndented"/>
        <w:numPr>
          <w:ilvl w:val="0"/>
          <w:numId w:val="5"/>
        </w:numPr>
        <w:ind w:left="1530"/>
        <w:rPr>
          <w:del w:id="42" w:author="Zappone-Bassi, Jacqueline" w:date="2020-09-15T10:50:00Z"/>
        </w:rPr>
      </w:pPr>
      <w:del w:id="43" w:author="Zappone-Bassi, Jacqueline" w:date="2020-09-15T10:50:00Z">
        <w:r w:rsidDel="004E48D6">
          <w:delText>MEP/F Subconsultant Fee:  $42,000.00</w:delText>
        </w:r>
      </w:del>
    </w:p>
    <w:p w14:paraId="0C28A784" w14:textId="5706CCF5" w:rsidR="00844649" w:rsidDel="004E48D6" w:rsidRDefault="00844649" w:rsidP="00844649">
      <w:pPr>
        <w:pStyle w:val="AIABodyTextIndented"/>
        <w:numPr>
          <w:ilvl w:val="0"/>
          <w:numId w:val="5"/>
        </w:numPr>
        <w:ind w:left="1530"/>
        <w:rPr>
          <w:del w:id="44" w:author="Zappone-Bassi, Jacqueline" w:date="2020-09-15T10:50:00Z"/>
        </w:rPr>
      </w:pPr>
      <w:del w:id="45" w:author="Zappone-Bassi, Jacqueline" w:date="2020-09-15T10:50:00Z">
        <w:r w:rsidDel="004E48D6">
          <w:delText>Structural Subconsultant Fee:  $23,000.00</w:delText>
        </w:r>
      </w:del>
    </w:p>
    <w:p w14:paraId="0EAF1905" w14:textId="3AF1AF3E" w:rsidR="00844649" w:rsidDel="004E48D6" w:rsidRDefault="00844649" w:rsidP="00844649">
      <w:pPr>
        <w:pStyle w:val="AIABodyTextIndented"/>
        <w:numPr>
          <w:ilvl w:val="0"/>
          <w:numId w:val="5"/>
        </w:numPr>
        <w:ind w:left="1530"/>
        <w:rPr>
          <w:del w:id="46" w:author="Zappone-Bassi, Jacqueline" w:date="2020-09-15T10:50:00Z"/>
        </w:rPr>
      </w:pPr>
      <w:del w:id="47" w:author="Zappone-Bassi, Jacqueline" w:date="2020-09-15T10:50:00Z">
        <w:r w:rsidDel="004E48D6">
          <w:delText>Civil Subconsultant Fee: $15,000.00</w:delText>
        </w:r>
      </w:del>
    </w:p>
    <w:p w14:paraId="6E5F92C8" w14:textId="64DCA800" w:rsidR="00844649" w:rsidDel="004E48D6" w:rsidRDefault="00844649" w:rsidP="00844649">
      <w:pPr>
        <w:pStyle w:val="AIABodyTextIndented"/>
        <w:numPr>
          <w:ilvl w:val="0"/>
          <w:numId w:val="5"/>
        </w:numPr>
        <w:ind w:left="1530"/>
        <w:rPr>
          <w:del w:id="48" w:author="Zappone-Bassi, Jacqueline" w:date="2020-09-15T10:50:00Z"/>
        </w:rPr>
      </w:pPr>
      <w:del w:id="49" w:author="Zappone-Bassi, Jacqueline" w:date="2020-09-15T10:50:00Z">
        <w:r w:rsidDel="004E48D6">
          <w:delText>Landscape Subconsultant Fee: $19,900.00</w:delText>
        </w:r>
      </w:del>
    </w:p>
    <w:p w14:paraId="638EE4CF" w14:textId="0025F6F9" w:rsidR="00844649" w:rsidDel="004E48D6" w:rsidRDefault="00844649" w:rsidP="00844649">
      <w:pPr>
        <w:pStyle w:val="AIABodyTextIndented"/>
        <w:numPr>
          <w:ilvl w:val="0"/>
          <w:numId w:val="5"/>
        </w:numPr>
        <w:ind w:left="1530"/>
        <w:rPr>
          <w:del w:id="50" w:author="Zappone-Bassi, Jacqueline" w:date="2020-09-15T10:50:00Z"/>
        </w:rPr>
      </w:pPr>
      <w:del w:id="51" w:author="Zappone-Bassi, Jacqueline" w:date="2020-09-15T10:50:00Z">
        <w:r w:rsidDel="004E48D6">
          <w:delText>Lighting Acoustics/AV/IT/Security Subconsultant Fee:  $26,500.00</w:delText>
        </w:r>
      </w:del>
    </w:p>
    <w:p w14:paraId="7BECD79A" w14:textId="4B80624F" w:rsidR="00844649" w:rsidDel="004E48D6" w:rsidRDefault="00844649" w:rsidP="00844649">
      <w:pPr>
        <w:pStyle w:val="AIABodyTextIndented"/>
        <w:numPr>
          <w:ilvl w:val="0"/>
          <w:numId w:val="5"/>
        </w:numPr>
        <w:ind w:left="1530"/>
        <w:rPr>
          <w:del w:id="52" w:author="Zappone-Bassi, Jacqueline" w:date="2020-09-15T10:50:00Z"/>
        </w:rPr>
      </w:pPr>
      <w:del w:id="53" w:author="Zappone-Bassi, Jacqueline" w:date="2020-09-15T10:50:00Z">
        <w:r w:rsidDel="004E48D6">
          <w:delText>Cost Estimator Subconsultant Fee:  $8,250.00</w:delText>
        </w:r>
      </w:del>
    </w:p>
    <w:p w14:paraId="48181932" w14:textId="17483EDB" w:rsidR="00844649" w:rsidDel="004E48D6" w:rsidRDefault="00844649" w:rsidP="009F5D4F">
      <w:pPr>
        <w:pStyle w:val="AIABodyTextIndented"/>
        <w:ind w:left="1530"/>
        <w:rPr>
          <w:del w:id="54" w:author="Zappone-Bassi, Jacqueline" w:date="2020-09-15T10:50:00Z"/>
        </w:rPr>
      </w:pPr>
    </w:p>
    <w:p w14:paraId="5F8B5C84" w14:textId="5EDF0BAB" w:rsidR="00844649" w:rsidRPr="009F5D4F" w:rsidDel="004E48D6" w:rsidRDefault="00844649" w:rsidP="009F5D4F">
      <w:pPr>
        <w:pStyle w:val="AIABodyTextIndented"/>
        <w:rPr>
          <w:del w:id="55" w:author="Zappone-Bassi, Jacqueline" w:date="2020-09-15T10:50:00Z"/>
          <w:b/>
        </w:rPr>
      </w:pPr>
      <w:del w:id="56" w:author="Zappone-Bassi, Jacqueline" w:date="2020-09-15T10:50:00Z">
        <w:r w:rsidDel="004E48D6">
          <w:rPr>
            <w:b/>
          </w:rPr>
          <w:delText>DESIGN DEVELOPMENT to PROJECT CLOSE OUT PHASE</w:delText>
        </w:r>
      </w:del>
    </w:p>
    <w:p w14:paraId="5E02DFB6" w14:textId="2DCF98BB" w:rsidR="00844649" w:rsidDel="004E48D6" w:rsidRDefault="00844649" w:rsidP="00844649">
      <w:pPr>
        <w:pStyle w:val="AIABodyTextIndented"/>
        <w:numPr>
          <w:ilvl w:val="0"/>
          <w:numId w:val="5"/>
        </w:numPr>
        <w:ind w:left="1530"/>
        <w:rPr>
          <w:del w:id="57" w:author="Zappone-Bassi, Jacqueline" w:date="2020-09-15T10:50:00Z"/>
        </w:rPr>
      </w:pPr>
      <w:del w:id="58" w:author="Zappone-Bassi, Jacqueline" w:date="2020-09-15T10:50:00Z">
        <w:r w:rsidDel="004E48D6">
          <w:delText>MEP/F Subconsultant Fee:  $238,000.00</w:delText>
        </w:r>
      </w:del>
    </w:p>
    <w:p w14:paraId="2F4D3804" w14:textId="10231035" w:rsidR="00844649" w:rsidDel="004E48D6" w:rsidRDefault="00844649" w:rsidP="00844649">
      <w:pPr>
        <w:pStyle w:val="AIABodyTextIndented"/>
        <w:numPr>
          <w:ilvl w:val="0"/>
          <w:numId w:val="5"/>
        </w:numPr>
        <w:ind w:left="1530"/>
        <w:rPr>
          <w:del w:id="59" w:author="Zappone-Bassi, Jacqueline" w:date="2020-09-15T10:50:00Z"/>
        </w:rPr>
      </w:pPr>
      <w:del w:id="60" w:author="Zappone-Bassi, Jacqueline" w:date="2020-09-15T10:50:00Z">
        <w:r w:rsidDel="004E48D6">
          <w:delText>Structural Subconsultant Fee:  $163,000.00</w:delText>
        </w:r>
      </w:del>
    </w:p>
    <w:p w14:paraId="406AACB9" w14:textId="2C3185AA" w:rsidR="00844649" w:rsidDel="004E48D6" w:rsidRDefault="00844649" w:rsidP="00844649">
      <w:pPr>
        <w:pStyle w:val="AIABodyTextIndented"/>
        <w:numPr>
          <w:ilvl w:val="0"/>
          <w:numId w:val="5"/>
        </w:numPr>
        <w:ind w:left="1530"/>
        <w:rPr>
          <w:del w:id="61" w:author="Zappone-Bassi, Jacqueline" w:date="2020-09-15T10:50:00Z"/>
        </w:rPr>
      </w:pPr>
      <w:del w:id="62" w:author="Zappone-Bassi, Jacqueline" w:date="2020-09-15T10:50:00Z">
        <w:r w:rsidDel="004E48D6">
          <w:lastRenderedPageBreak/>
          <w:delText>Civil Subconsultant Fee: $51,500.00</w:delText>
        </w:r>
      </w:del>
    </w:p>
    <w:p w14:paraId="577102AF" w14:textId="77777777" w:rsidR="00844649" w:rsidRDefault="00844649" w:rsidP="00844649">
      <w:pPr>
        <w:pStyle w:val="AIABodyTextIndented"/>
        <w:numPr>
          <w:ilvl w:val="0"/>
          <w:numId w:val="5"/>
        </w:numPr>
        <w:ind w:left="1530"/>
      </w:pPr>
      <w:r>
        <w:t>Landscape Subconsultant Fee: $66,120.00</w:t>
      </w:r>
    </w:p>
    <w:p w14:paraId="2580C65F" w14:textId="77777777" w:rsidR="00844649" w:rsidRDefault="00844649" w:rsidP="00844649">
      <w:pPr>
        <w:pStyle w:val="AIABodyTextIndented"/>
        <w:numPr>
          <w:ilvl w:val="0"/>
          <w:numId w:val="5"/>
        </w:numPr>
        <w:ind w:left="1530"/>
      </w:pPr>
      <w:r>
        <w:t>Lighting Acoustics/AV/IT/Security Subconsultant Fee:  $149,750.00</w:t>
      </w:r>
    </w:p>
    <w:p w14:paraId="5846F956" w14:textId="77777777" w:rsidR="00844649" w:rsidRDefault="00844649" w:rsidP="009F5D4F">
      <w:pPr>
        <w:pStyle w:val="AIABodyTextIndented"/>
        <w:numPr>
          <w:ilvl w:val="0"/>
          <w:numId w:val="5"/>
        </w:numPr>
        <w:ind w:left="1530"/>
      </w:pPr>
      <w:r>
        <w:t>Cost Estimator Subconsultant Fee:  $21,120.00</w:t>
      </w:r>
    </w:p>
    <w:p w14:paraId="35D83561" w14:textId="77777777" w:rsidR="00844649" w:rsidRPr="009F5D4F" w:rsidRDefault="00844649" w:rsidP="009F5D4F">
      <w:pPr>
        <w:pStyle w:val="AIABodyTextIndented"/>
        <w:ind w:left="1170"/>
        <w:rPr>
          <w:color w:val="000000" w:themeColor="text1"/>
        </w:rPr>
      </w:pPr>
    </w:p>
    <w:p w14:paraId="4667E18B" w14:textId="77777777" w:rsidR="007F76EA" w:rsidRPr="009F5D4F" w:rsidRDefault="007F76EA" w:rsidP="007F76EA">
      <w:pPr>
        <w:pStyle w:val="AIABodyTextIndented"/>
        <w:rPr>
          <w:b/>
          <w:color w:val="000000" w:themeColor="text1"/>
        </w:rPr>
      </w:pPr>
    </w:p>
    <w:p w14:paraId="4EA9C8BA" w14:textId="6A8D102E" w:rsidR="007F76EA" w:rsidRPr="009F5D4F" w:rsidRDefault="007F76EA" w:rsidP="009F5D4F">
      <w:pPr>
        <w:pStyle w:val="AIABodyTextIndented"/>
        <w:rPr>
          <w:b/>
          <w:color w:val="000000" w:themeColor="text1"/>
        </w:rPr>
      </w:pPr>
      <w:r w:rsidRPr="009F5D4F">
        <w:rPr>
          <w:b/>
          <w:color w:val="000000" w:themeColor="text1"/>
        </w:rPr>
        <w:t>REIMBURSABLE FEES ARE STATED AS “NOT TO EXCEED” COSTS:</w:t>
      </w:r>
      <w:r w:rsidR="00DC6DC9" w:rsidRPr="009F5D4F">
        <w:rPr>
          <w:b/>
          <w:color w:val="000000" w:themeColor="text1"/>
        </w:rPr>
        <w:t xml:space="preserve"> (Not in Base Fee Above)</w:t>
      </w:r>
    </w:p>
    <w:p w14:paraId="62866FB8" w14:textId="77777777" w:rsidR="007F76EA" w:rsidRPr="009F5D4F" w:rsidRDefault="007F76EA" w:rsidP="009F5D4F">
      <w:pPr>
        <w:pStyle w:val="AIABodyTextIndented"/>
        <w:numPr>
          <w:ilvl w:val="0"/>
          <w:numId w:val="7"/>
        </w:numPr>
        <w:rPr>
          <w:b/>
          <w:color w:val="000000" w:themeColor="text1"/>
        </w:rPr>
      </w:pPr>
      <w:r w:rsidRPr="009F5D4F">
        <w:rPr>
          <w:b/>
          <w:color w:val="000000" w:themeColor="text1"/>
        </w:rPr>
        <w:t>Concept &amp; Schematic Design: $9,800.00</w:t>
      </w:r>
    </w:p>
    <w:p w14:paraId="5A78D21D" w14:textId="77777777" w:rsidR="007F76EA" w:rsidRPr="009F5D4F" w:rsidRDefault="007F76EA" w:rsidP="007F76EA">
      <w:pPr>
        <w:pStyle w:val="AIABodyTextIndented"/>
        <w:numPr>
          <w:ilvl w:val="0"/>
          <w:numId w:val="7"/>
        </w:numPr>
        <w:rPr>
          <w:b/>
          <w:color w:val="000000" w:themeColor="text1"/>
        </w:rPr>
      </w:pPr>
      <w:r w:rsidRPr="009F5D4F">
        <w:rPr>
          <w:b/>
          <w:color w:val="000000" w:themeColor="text1"/>
        </w:rPr>
        <w:t>Design Development through Project Close-Out: $38,200.00</w:t>
      </w:r>
    </w:p>
    <w:commentRangeEnd w:id="34"/>
    <w:p w14:paraId="42849B9C" w14:textId="77777777" w:rsidR="00844649" w:rsidRPr="009F5D4F" w:rsidRDefault="007E38B5" w:rsidP="009F5D4F">
      <w:pPr>
        <w:pStyle w:val="AIABodyTextIndented"/>
        <w:rPr>
          <w:color w:val="000000" w:themeColor="text1"/>
        </w:rPr>
      </w:pPr>
      <w:r>
        <w:rPr>
          <w:rStyle w:val="CommentReference"/>
        </w:rPr>
        <w:commentReference w:id="34"/>
      </w:r>
    </w:p>
    <w:p w14:paraId="1EF366EF" w14:textId="6E1342B3" w:rsidR="00844649" w:rsidRPr="009F5D4F" w:rsidRDefault="00844649" w:rsidP="009F5D4F">
      <w:pPr>
        <w:pStyle w:val="AIABodyTextIndented"/>
        <w:rPr>
          <w:b/>
          <w:color w:val="000000" w:themeColor="text1"/>
        </w:rPr>
      </w:pPr>
      <w:r w:rsidRPr="009F5D4F">
        <w:rPr>
          <w:color w:val="000000" w:themeColor="text1"/>
        </w:rPr>
        <w:t>Allowance fees are as follows:</w:t>
      </w:r>
      <w:r w:rsidR="00DC6DC9" w:rsidRPr="009F5D4F">
        <w:rPr>
          <w:color w:val="000000" w:themeColor="text1"/>
        </w:rPr>
        <w:t xml:space="preserve"> </w:t>
      </w:r>
      <w:r w:rsidR="00DC6DC9" w:rsidRPr="009F5D4F">
        <w:rPr>
          <w:b/>
          <w:color w:val="000000" w:themeColor="text1"/>
        </w:rPr>
        <w:t>(Not in Base Fee Above)</w:t>
      </w:r>
    </w:p>
    <w:p w14:paraId="7AC0A913" w14:textId="77777777" w:rsidR="00844649" w:rsidRDefault="00844649" w:rsidP="00844649">
      <w:pPr>
        <w:pStyle w:val="AIABodyTextIndented"/>
        <w:numPr>
          <w:ilvl w:val="0"/>
          <w:numId w:val="5"/>
        </w:numPr>
        <w:ind w:left="1530"/>
      </w:pPr>
      <w:r>
        <w:t>Geotechnical Subconsultant Fee:  $10,000.00</w:t>
      </w:r>
    </w:p>
    <w:p w14:paraId="4C233E54" w14:textId="4AD9E757" w:rsidR="00844649" w:rsidRDefault="00844649" w:rsidP="00844649">
      <w:pPr>
        <w:pStyle w:val="AIABodyTextIndented"/>
        <w:numPr>
          <w:ilvl w:val="0"/>
          <w:numId w:val="5"/>
        </w:numPr>
        <w:ind w:left="1530"/>
      </w:pPr>
      <w:r>
        <w:t>Survey Subconsultant Fee: $16,500.00</w:t>
      </w:r>
    </w:p>
    <w:p w14:paraId="4A583C7C" w14:textId="77777777" w:rsidR="00844649" w:rsidRPr="00844649" w:rsidRDefault="00844649" w:rsidP="009F5D4F">
      <w:pPr>
        <w:pStyle w:val="AIABodyTextIndented"/>
        <w:ind w:left="0"/>
      </w:pPr>
    </w:p>
    <w:p w14:paraId="36154EAB" w14:textId="77777777" w:rsidR="006D61A3" w:rsidRPr="00982D53" w:rsidRDefault="00B66116" w:rsidP="006D61A3">
      <w:pPr>
        <w:pStyle w:val="AIABodyTextHanging"/>
      </w:pPr>
      <w:r w:rsidRPr="00BB6CDA">
        <w:rPr>
          <w:rStyle w:val="StyleArialNarrowBold1"/>
        </w:rPr>
        <w:t>.2</w:t>
      </w:r>
      <w:r>
        <w:rPr>
          <w:rStyle w:val="StyleArialNarrowBold1"/>
        </w:rPr>
        <w:tab/>
      </w:r>
      <w:r>
        <w:t>Percentage Basis</w:t>
      </w:r>
    </w:p>
    <w:p w14:paraId="6A77C5FE" w14:textId="77777777" w:rsidR="006D61A3" w:rsidRPr="008662ED" w:rsidRDefault="00B66116" w:rsidP="006D61A3">
      <w:pPr>
        <w:pStyle w:val="AIABodyTextHanging"/>
        <w:rPr>
          <w:i/>
          <w:iCs/>
        </w:rPr>
      </w:pPr>
      <w:r>
        <w:rPr>
          <w:i/>
          <w:iCs/>
        </w:rPr>
        <w:tab/>
      </w:r>
      <w:r w:rsidRPr="008662ED">
        <w:rPr>
          <w:i/>
          <w:iCs/>
        </w:rPr>
        <w:t>(Insert percentage value)</w:t>
      </w:r>
    </w:p>
    <w:p w14:paraId="0E646F91" w14:textId="293F4E60" w:rsidR="006D61A3" w:rsidRPr="00982D53" w:rsidRDefault="006D61A3" w:rsidP="007F76EA">
      <w:pPr>
        <w:pStyle w:val="AIABodyTextHanging"/>
        <w:ind w:left="0" w:firstLine="0"/>
        <w:rPr>
          <w:i/>
        </w:rPr>
      </w:pPr>
    </w:p>
    <w:p w14:paraId="59012C75" w14:textId="77777777" w:rsidR="006D61A3" w:rsidRPr="00982D53" w:rsidRDefault="00B66116" w:rsidP="006D61A3">
      <w:pPr>
        <w:pStyle w:val="AIABodyTextHanging"/>
      </w:pPr>
      <w:r w:rsidRPr="00BB6CDA">
        <w:rPr>
          <w:rStyle w:val="StyleArialNarrowBold1"/>
        </w:rPr>
        <w:t>.3</w:t>
      </w:r>
      <w:r>
        <w:rPr>
          <w:rStyle w:val="StyleArialNarrowBold1"/>
        </w:rPr>
        <w:tab/>
      </w:r>
      <w:r w:rsidRPr="00982D53">
        <w:t>Other</w:t>
      </w:r>
    </w:p>
    <w:p w14:paraId="1D136131" w14:textId="77777777" w:rsidR="006D61A3" w:rsidRPr="008662ED" w:rsidRDefault="00B66116" w:rsidP="006D61A3">
      <w:pPr>
        <w:pStyle w:val="AIABodyTextHanging"/>
        <w:rPr>
          <w:i/>
          <w:iCs/>
        </w:rPr>
      </w:pPr>
      <w:r>
        <w:rPr>
          <w:i/>
          <w:iCs/>
        </w:rPr>
        <w:tab/>
      </w:r>
      <w:r w:rsidRPr="008662ED">
        <w:rPr>
          <w:i/>
          <w:iCs/>
        </w:rPr>
        <w:t>(Describe the method of compensation)</w:t>
      </w:r>
    </w:p>
    <w:p w14:paraId="0B8462BB" w14:textId="77777777" w:rsidR="006D61A3" w:rsidRPr="00F37697" w:rsidRDefault="006D61A3" w:rsidP="006D61A3">
      <w:pPr>
        <w:pStyle w:val="AIABodyTextHanging"/>
      </w:pPr>
    </w:p>
    <w:p w14:paraId="691EBB06" w14:textId="77777777" w:rsidR="006D61A3" w:rsidRPr="00F37697" w:rsidRDefault="006D61A3" w:rsidP="006D61A3">
      <w:pPr>
        <w:pStyle w:val="AIABodyTextHanging"/>
      </w:pPr>
    </w:p>
    <w:p w14:paraId="5AF9B4B6" w14:textId="77777777" w:rsidR="006D61A3" w:rsidRPr="004A574D" w:rsidRDefault="00B66116" w:rsidP="006D61A3">
      <w:pPr>
        <w:widowControl/>
        <w:tabs>
          <w:tab w:val="left" w:pos="720"/>
        </w:tabs>
        <w:rPr>
          <w:rStyle w:val="AIAAgreementBodyTextChar"/>
          <w:rFonts w:eastAsiaTheme="minorEastAsia"/>
        </w:rPr>
      </w:pPr>
      <w:r w:rsidRPr="00EE2FCB">
        <w:rPr>
          <w:rStyle w:val="AIAParagraphNumber"/>
        </w:rPr>
        <w:t>§ 11.2</w:t>
      </w:r>
      <w:r w:rsidRPr="0072388D">
        <w:rPr>
          <w:rStyle w:val="AIAParagraphNumber"/>
        </w:rPr>
        <w:t xml:space="preserve"> </w:t>
      </w:r>
      <w:r w:rsidRPr="004A574D">
        <w:rPr>
          <w:rStyle w:val="AIAAgreementBodyTextChar"/>
          <w:rFonts w:eastAsiaTheme="minorEastAsia"/>
        </w:rPr>
        <w:t>For the Architect’s Supplemental Services designated in Section 4.1.1 and for any Sustainability Services required pursuant to Section 4.1.3, the Owner shall compensate the Architect as follows:</w:t>
      </w:r>
    </w:p>
    <w:p w14:paraId="38969AA9" w14:textId="77777777" w:rsidR="006D61A3" w:rsidRPr="00982D53" w:rsidRDefault="00B66116" w:rsidP="006D61A3">
      <w:pPr>
        <w:pStyle w:val="AIAItalics"/>
      </w:pPr>
      <w:r w:rsidRPr="00982D53">
        <w:t xml:space="preserve">(Insert amount of, or basis for, compensation. If necessary, list specific services to which </w:t>
      </w:r>
      <w:proofErr w:type="gramStart"/>
      <w:r w:rsidRPr="00982D53">
        <w:t>particular methods</w:t>
      </w:r>
      <w:proofErr w:type="gramEnd"/>
      <w:r w:rsidRPr="00982D53">
        <w:t xml:space="preserve"> of compensation apply.)</w:t>
      </w:r>
    </w:p>
    <w:p w14:paraId="04B8187E" w14:textId="77777777" w:rsidR="006D61A3" w:rsidRPr="00982D53" w:rsidRDefault="006D61A3" w:rsidP="006D61A3">
      <w:pPr>
        <w:pStyle w:val="AIAAgreementBodyText"/>
      </w:pPr>
    </w:p>
    <w:p w14:paraId="25905E1C" w14:textId="2FAB889F" w:rsidR="00654E46" w:rsidRDefault="00654E46" w:rsidP="00654E46">
      <w:pPr>
        <w:pStyle w:val="AIAFillPointParagraph"/>
      </w:pPr>
      <w:bookmarkStart w:id="63" w:name="bm_CompensationForSuppSvcs"/>
    </w:p>
    <w:p w14:paraId="580CCCD2" w14:textId="65B4411D" w:rsidR="007E38B5" w:rsidRDefault="007E38B5" w:rsidP="00654E46">
      <w:pPr>
        <w:pStyle w:val="AIAFillPointParagraph"/>
      </w:pPr>
    </w:p>
    <w:p w14:paraId="4F32DC43" w14:textId="04FA71E6" w:rsidR="007E38B5" w:rsidRDefault="007E38B5" w:rsidP="00654E46">
      <w:pPr>
        <w:pStyle w:val="AIAFillPointParagraph"/>
      </w:pPr>
    </w:p>
    <w:p w14:paraId="16F047EB" w14:textId="0631DA50" w:rsidR="007E38B5" w:rsidRDefault="007E38B5" w:rsidP="00654E46">
      <w:pPr>
        <w:pStyle w:val="AIAFillPointParagraph"/>
      </w:pPr>
    </w:p>
    <w:p w14:paraId="4190EB01" w14:textId="16D57E98" w:rsidR="007E38B5" w:rsidRDefault="007E38B5" w:rsidP="00654E46">
      <w:pPr>
        <w:pStyle w:val="AIAFillPointParagraph"/>
      </w:pPr>
    </w:p>
    <w:p w14:paraId="176639F4" w14:textId="77777777" w:rsidR="007E38B5" w:rsidRDefault="007E38B5" w:rsidP="00654E46">
      <w:pPr>
        <w:pStyle w:val="AIAFillPointParagraph"/>
      </w:pPr>
    </w:p>
    <w:bookmarkEnd w:id="63"/>
    <w:p w14:paraId="2BCC8586" w14:textId="4435F2FA" w:rsidR="006D61A3" w:rsidRPr="00982D53" w:rsidRDefault="006D61A3" w:rsidP="006D61A3">
      <w:pPr>
        <w:pStyle w:val="AIAAgreementBodyText"/>
      </w:pPr>
    </w:p>
    <w:p w14:paraId="602B3B79" w14:textId="77777777" w:rsidR="006D61A3" w:rsidRPr="004A574D" w:rsidRDefault="00B66116" w:rsidP="006D61A3">
      <w:pPr>
        <w:widowControl/>
        <w:tabs>
          <w:tab w:val="left" w:pos="720"/>
        </w:tabs>
        <w:rPr>
          <w:rStyle w:val="AIAAgreementBodyTextChar"/>
          <w:rFonts w:eastAsiaTheme="minorEastAsia"/>
        </w:rPr>
      </w:pPr>
      <w:r w:rsidRPr="00EE2FCB">
        <w:rPr>
          <w:rStyle w:val="AIAParagraphNumber"/>
        </w:rPr>
        <w:t>§ 11.3</w:t>
      </w:r>
      <w:r w:rsidRPr="0072388D">
        <w:rPr>
          <w:rStyle w:val="AIAParagraphNumber"/>
        </w:rPr>
        <w:t xml:space="preserve"> </w:t>
      </w:r>
      <w:r w:rsidRPr="004A574D">
        <w:rPr>
          <w:rStyle w:val="AIAAgreementBodyTextChar"/>
          <w:rFonts w:eastAsiaTheme="minorEastAsia"/>
        </w:rPr>
        <w:t xml:space="preserve">For Additional Services that may arise </w:t>
      </w:r>
      <w:proofErr w:type="gramStart"/>
      <w:r w:rsidRPr="004A574D">
        <w:rPr>
          <w:rStyle w:val="AIAAgreementBodyTextChar"/>
          <w:rFonts w:eastAsiaTheme="minorEastAsia"/>
        </w:rPr>
        <w:t>during the course of</w:t>
      </w:r>
      <w:proofErr w:type="gramEnd"/>
      <w:r w:rsidRPr="004A574D">
        <w:rPr>
          <w:rStyle w:val="AIAAgreementBodyTextChar"/>
          <w:rFonts w:eastAsiaTheme="minorEastAsia"/>
        </w:rPr>
        <w:t xml:space="preserve"> the Project, including those under Section 4.2, the Owner shall compensate the Architect as follows:</w:t>
      </w:r>
    </w:p>
    <w:p w14:paraId="759569F8" w14:textId="77777777" w:rsidR="006D61A3" w:rsidRPr="00982D53" w:rsidRDefault="00B66116" w:rsidP="006D61A3">
      <w:pPr>
        <w:pStyle w:val="AIAItalics"/>
      </w:pPr>
      <w:r w:rsidRPr="00982D53">
        <w:t>(Insert amount of, or basis for, compensation.)</w:t>
      </w:r>
    </w:p>
    <w:p w14:paraId="000F4735" w14:textId="77777777" w:rsidR="006D61A3" w:rsidRPr="00982D53" w:rsidRDefault="006D61A3" w:rsidP="006D61A3">
      <w:pPr>
        <w:pStyle w:val="AIAAgreementBodyText"/>
      </w:pPr>
    </w:p>
    <w:p w14:paraId="652B7652" w14:textId="77777777" w:rsidR="00654E46" w:rsidRDefault="00B66116" w:rsidP="00654E46">
      <w:pPr>
        <w:pStyle w:val="AIAAgreementBodyText"/>
      </w:pPr>
      <w:bookmarkStart w:id="64" w:name="bm_CompensationForAddSvcs"/>
      <w:r w:rsidRPr="007A54B0">
        <w:t xml:space="preserve">« </w:t>
      </w:r>
    </w:p>
    <w:bookmarkEnd w:id="64"/>
    <w:p w14:paraId="4225C9B7" w14:textId="1AA76AFB" w:rsidR="006D61A3" w:rsidRDefault="006D61A3" w:rsidP="007A54B0">
      <w:pPr>
        <w:pStyle w:val="AIAFillPointParagraph"/>
      </w:pPr>
    </w:p>
    <w:p w14:paraId="23BFE937" w14:textId="46DA899F" w:rsidR="007E38B5" w:rsidRDefault="007E38B5" w:rsidP="007A54B0">
      <w:pPr>
        <w:pStyle w:val="AIAFillPointParagraph"/>
      </w:pPr>
    </w:p>
    <w:p w14:paraId="48DE7F7D" w14:textId="04DD9BED" w:rsidR="007E38B5" w:rsidRDefault="007E38B5" w:rsidP="007A54B0">
      <w:pPr>
        <w:pStyle w:val="AIAFillPointParagraph"/>
      </w:pPr>
    </w:p>
    <w:p w14:paraId="44B37C9C" w14:textId="77777777" w:rsidR="007E38B5" w:rsidRPr="00982D53" w:rsidRDefault="007E38B5" w:rsidP="007A54B0">
      <w:pPr>
        <w:pStyle w:val="AIAFillPointParagraph"/>
      </w:pPr>
    </w:p>
    <w:p w14:paraId="3EB83C8F" w14:textId="77777777" w:rsidR="006D61A3" w:rsidRPr="00982D53" w:rsidRDefault="006D61A3" w:rsidP="006D61A3">
      <w:pPr>
        <w:pStyle w:val="AIAAgreementBodyText"/>
      </w:pPr>
    </w:p>
    <w:p w14:paraId="3CF813F0" w14:textId="66CA13BE" w:rsidR="006D61A3" w:rsidRPr="004A574D" w:rsidRDefault="00B66116" w:rsidP="006D61A3">
      <w:pPr>
        <w:widowControl/>
        <w:tabs>
          <w:tab w:val="left" w:pos="720"/>
        </w:tabs>
        <w:rPr>
          <w:rStyle w:val="AIAAgreementBodyTextChar"/>
          <w:rFonts w:eastAsiaTheme="minorEastAsia"/>
        </w:rPr>
      </w:pPr>
      <w:r w:rsidRPr="00EE2FCB">
        <w:rPr>
          <w:rStyle w:val="AIAParagraphNumber"/>
        </w:rPr>
        <w:t>§ 11.4</w:t>
      </w:r>
      <w:r w:rsidRPr="0072388D">
        <w:rPr>
          <w:rStyle w:val="AIAParagraphNumber"/>
        </w:rPr>
        <w:t xml:space="preserve"> </w:t>
      </w:r>
      <w:r w:rsidRPr="004A574D">
        <w:rPr>
          <w:rStyle w:val="AIAAgreementBodyTextChar"/>
          <w:rFonts w:eastAsiaTheme="minorEastAsia"/>
        </w:rPr>
        <w:t xml:space="preserve">Compensation for Supplemental and Additional Services of the Architect’s consultants when not included in Section 11.2 or 11.3, shall be the amount invoiced to the Architect plus </w:t>
      </w:r>
      <w:r w:rsidR="00654E46">
        <w:rPr>
          <w:rStyle w:val="AIAFillPointText"/>
        </w:rPr>
        <w:t>one point two five</w:t>
      </w:r>
      <w:r>
        <w:rPr>
          <w:rStyle w:val="AIAAgreementBodyTextChar"/>
          <w:rFonts w:eastAsiaTheme="minorEastAsia"/>
        </w:rPr>
        <w:t xml:space="preserve"> </w:t>
      </w:r>
      <w:r w:rsidRPr="004A574D">
        <w:rPr>
          <w:rStyle w:val="AIAAgreementBodyTextChar"/>
          <w:rFonts w:eastAsiaTheme="minorEastAsia"/>
        </w:rPr>
        <w:t xml:space="preserve">percent </w:t>
      </w:r>
      <w:proofErr w:type="gramStart"/>
      <w:r w:rsidRPr="004A574D">
        <w:rPr>
          <w:rStyle w:val="AIAAgreementBodyTextChar"/>
          <w:rFonts w:eastAsiaTheme="minorEastAsia"/>
        </w:rPr>
        <w:t xml:space="preserve">( </w:t>
      </w:r>
      <w:r w:rsidR="00654E46">
        <w:rPr>
          <w:rStyle w:val="AIAFillPointText"/>
        </w:rPr>
        <w:t>1.25</w:t>
      </w:r>
      <w:proofErr w:type="gramEnd"/>
      <w:r w:rsidRPr="004A574D">
        <w:rPr>
          <w:rStyle w:val="AIAAgreementBodyTextChar"/>
          <w:rFonts w:eastAsiaTheme="minorEastAsia"/>
        </w:rPr>
        <w:t>%)</w:t>
      </w:r>
      <w:r w:rsidR="00654E46">
        <w:rPr>
          <w:rStyle w:val="AIAAgreementBodyTextChar"/>
          <w:rFonts w:eastAsiaTheme="minorEastAsia"/>
        </w:rPr>
        <w:t xml:space="preserve"> at the actual costs. </w:t>
      </w:r>
    </w:p>
    <w:p w14:paraId="1421BDCD" w14:textId="77777777" w:rsidR="006D61A3" w:rsidRPr="00982D53" w:rsidRDefault="00B66116" w:rsidP="006D61A3">
      <w:pPr>
        <w:pStyle w:val="AIAItalics"/>
      </w:pPr>
      <w:r w:rsidRPr="00982D53">
        <w:t>(Insert amount of, or basis for computing, Architect’s consultants’ compensation for Supplemental or Ad</w:t>
      </w:r>
      <w:r>
        <w:t>ditional Services.)</w:t>
      </w:r>
    </w:p>
    <w:p w14:paraId="6D7B0C41" w14:textId="77777777" w:rsidR="006D61A3" w:rsidRPr="00982D53" w:rsidRDefault="006D61A3" w:rsidP="006D61A3">
      <w:pPr>
        <w:pStyle w:val="AIAAgreementBodyText"/>
      </w:pPr>
    </w:p>
    <w:p w14:paraId="24920EF4" w14:textId="77777777" w:rsidR="006D61A3" w:rsidRPr="00982D53" w:rsidRDefault="00B66116" w:rsidP="007A54B0">
      <w:pPr>
        <w:pStyle w:val="AIAFillPointParagraph"/>
      </w:pPr>
      <w:bookmarkStart w:id="65" w:name="bm_OtherCompensation"/>
      <w:r w:rsidRPr="007A54B0">
        <w:t>«  »</w:t>
      </w:r>
      <w:bookmarkEnd w:id="65"/>
    </w:p>
    <w:p w14:paraId="12546B81" w14:textId="77777777" w:rsidR="006D61A3" w:rsidRPr="00982D53" w:rsidRDefault="006D61A3" w:rsidP="006D61A3">
      <w:pPr>
        <w:pStyle w:val="AIAAgreementBodyText"/>
      </w:pPr>
    </w:p>
    <w:p w14:paraId="4BACE491" w14:textId="77777777" w:rsidR="006D61A3" w:rsidRPr="004A574D" w:rsidRDefault="00B66116" w:rsidP="006D61A3">
      <w:pPr>
        <w:widowControl/>
        <w:tabs>
          <w:tab w:val="left" w:pos="720"/>
        </w:tabs>
        <w:rPr>
          <w:rStyle w:val="AIAAgreementBodyTextChar"/>
          <w:rFonts w:eastAsiaTheme="minorEastAsia"/>
        </w:rPr>
      </w:pPr>
      <w:r w:rsidRPr="00EE2FCB">
        <w:rPr>
          <w:rStyle w:val="AIAParagraphNumber"/>
        </w:rPr>
        <w:t>§ 11.5</w:t>
      </w:r>
      <w:r w:rsidRPr="0072388D">
        <w:rPr>
          <w:rStyle w:val="AIAParagraphNumber"/>
        </w:rPr>
        <w:t xml:space="preserve"> </w:t>
      </w:r>
      <w:r w:rsidRPr="004A574D">
        <w:rPr>
          <w:rStyle w:val="AIAAgreementBodyTextChar"/>
          <w:rFonts w:eastAsiaTheme="minorEastAsia"/>
        </w:rPr>
        <w:t>When compensation for Basic Services is based on a stipulated sum or a percentage basis, the proportion of compensation for each phase of services shall be as follows:</w:t>
      </w:r>
    </w:p>
    <w:p w14:paraId="42C96B10" w14:textId="77777777" w:rsidR="006D61A3" w:rsidRPr="00982D53" w:rsidRDefault="006D61A3" w:rsidP="006D61A3">
      <w:pPr>
        <w:widowControl/>
        <w:tabs>
          <w:tab w:val="left" w:pos="720"/>
        </w:tabs>
      </w:pPr>
      <w:commentRangeStart w:id="66"/>
    </w:p>
    <w:tbl>
      <w:tblPr>
        <w:tblW w:w="0" w:type="auto"/>
        <w:tblInd w:w="612" w:type="dxa"/>
        <w:tblLayout w:type="fixed"/>
        <w:tblCellMar>
          <w:left w:w="0" w:type="dxa"/>
          <w:right w:w="0" w:type="dxa"/>
        </w:tblCellMar>
        <w:tblLook w:val="0000" w:firstRow="0" w:lastRow="0" w:firstColumn="0" w:lastColumn="0" w:noHBand="0" w:noVBand="0"/>
      </w:tblPr>
      <w:tblGrid>
        <w:gridCol w:w="2696"/>
        <w:gridCol w:w="2200"/>
        <w:gridCol w:w="1062"/>
        <w:gridCol w:w="1338"/>
        <w:gridCol w:w="822"/>
      </w:tblGrid>
      <w:tr w:rsidR="007C314F" w14:paraId="2BBF0264" w14:textId="77777777" w:rsidTr="00010BE1">
        <w:tc>
          <w:tcPr>
            <w:tcW w:w="2696" w:type="dxa"/>
            <w:tcBorders>
              <w:top w:val="nil"/>
              <w:left w:val="nil"/>
              <w:bottom w:val="nil"/>
              <w:right w:val="nil"/>
            </w:tcBorders>
            <w:tcMar>
              <w:top w:w="0" w:type="dxa"/>
              <w:left w:w="108" w:type="dxa"/>
              <w:bottom w:w="0" w:type="dxa"/>
              <w:right w:w="108" w:type="dxa"/>
            </w:tcMar>
          </w:tcPr>
          <w:p w14:paraId="441D1D3A" w14:textId="77777777" w:rsidR="006D61A3" w:rsidRDefault="00B66116" w:rsidP="00010BE1">
            <w:pPr>
              <w:pStyle w:val="AIAAgreementBodyText"/>
            </w:pPr>
            <w:r>
              <w:t>Schematic Design Phase</w:t>
            </w:r>
          </w:p>
        </w:tc>
        <w:tc>
          <w:tcPr>
            <w:tcW w:w="2200" w:type="dxa"/>
            <w:tcBorders>
              <w:top w:val="nil"/>
              <w:left w:val="nil"/>
              <w:bottom w:val="nil"/>
              <w:right w:val="nil"/>
            </w:tcBorders>
            <w:tcMar>
              <w:top w:w="0" w:type="dxa"/>
              <w:left w:w="108" w:type="dxa"/>
              <w:bottom w:w="0" w:type="dxa"/>
              <w:right w:w="108" w:type="dxa"/>
            </w:tcMar>
          </w:tcPr>
          <w:p w14:paraId="2BF720CC" w14:textId="716456C8" w:rsidR="006D61A3" w:rsidRDefault="00844649" w:rsidP="00010BE1">
            <w:pPr>
              <w:pStyle w:val="AIAFillPointParagraphRight"/>
            </w:pPr>
            <w:r>
              <w:rPr>
                <w:rStyle w:val="AIAFillPointText"/>
              </w:rPr>
              <w:t>Twenty</w:t>
            </w:r>
          </w:p>
        </w:tc>
        <w:tc>
          <w:tcPr>
            <w:tcW w:w="1062" w:type="dxa"/>
            <w:tcBorders>
              <w:top w:val="nil"/>
              <w:left w:val="nil"/>
              <w:bottom w:val="nil"/>
              <w:right w:val="nil"/>
            </w:tcBorders>
            <w:tcMar>
              <w:top w:w="0" w:type="dxa"/>
              <w:left w:w="108" w:type="dxa"/>
              <w:bottom w:w="0" w:type="dxa"/>
              <w:right w:w="108" w:type="dxa"/>
            </w:tcMar>
          </w:tcPr>
          <w:p w14:paraId="42B20D13" w14:textId="77777777" w:rsidR="006D61A3" w:rsidRDefault="00B66116" w:rsidP="00010BE1">
            <w:pPr>
              <w:pStyle w:val="AIAAgreementBodyText"/>
              <w:jc w:val="right"/>
            </w:pPr>
            <w:proofErr w:type="gramStart"/>
            <w:r>
              <w:t>percent  (</w:t>
            </w:r>
            <w:proofErr w:type="gramEnd"/>
          </w:p>
        </w:tc>
        <w:tc>
          <w:tcPr>
            <w:tcW w:w="1338" w:type="dxa"/>
            <w:tcBorders>
              <w:top w:val="nil"/>
              <w:left w:val="nil"/>
              <w:bottom w:val="nil"/>
              <w:right w:val="nil"/>
            </w:tcBorders>
            <w:tcMar>
              <w:top w:w="0" w:type="dxa"/>
              <w:left w:w="108" w:type="dxa"/>
              <w:bottom w:w="0" w:type="dxa"/>
              <w:right w:w="108" w:type="dxa"/>
            </w:tcMar>
          </w:tcPr>
          <w:p w14:paraId="43AC5902" w14:textId="0D0AB47E" w:rsidR="006D61A3" w:rsidRDefault="00844649" w:rsidP="00010BE1">
            <w:pPr>
              <w:pStyle w:val="AIAFillPointParagraphRight"/>
            </w:pPr>
            <w:r>
              <w:rPr>
                <w:rStyle w:val="AIAFillPointText"/>
              </w:rPr>
              <w:t>20</w:t>
            </w:r>
          </w:p>
        </w:tc>
        <w:tc>
          <w:tcPr>
            <w:tcW w:w="822" w:type="dxa"/>
            <w:tcBorders>
              <w:top w:val="nil"/>
              <w:left w:val="nil"/>
              <w:bottom w:val="nil"/>
              <w:right w:val="nil"/>
            </w:tcBorders>
            <w:tcMar>
              <w:top w:w="0" w:type="dxa"/>
              <w:left w:w="108" w:type="dxa"/>
              <w:bottom w:w="0" w:type="dxa"/>
              <w:right w:w="108" w:type="dxa"/>
            </w:tcMar>
          </w:tcPr>
          <w:p w14:paraId="45DF8A07" w14:textId="77777777" w:rsidR="006D61A3" w:rsidRDefault="00B66116" w:rsidP="00010BE1">
            <w:pPr>
              <w:pStyle w:val="AIAAgreementBodyText"/>
              <w:jc w:val="right"/>
            </w:pPr>
            <w:r>
              <w:t>%)</w:t>
            </w:r>
          </w:p>
        </w:tc>
      </w:tr>
      <w:tr w:rsidR="007C314F" w14:paraId="24B86D76" w14:textId="77777777" w:rsidTr="00010BE1">
        <w:tc>
          <w:tcPr>
            <w:tcW w:w="2696" w:type="dxa"/>
            <w:tcBorders>
              <w:top w:val="nil"/>
              <w:left w:val="nil"/>
              <w:bottom w:val="nil"/>
              <w:right w:val="nil"/>
            </w:tcBorders>
            <w:tcMar>
              <w:top w:w="0" w:type="dxa"/>
              <w:left w:w="108" w:type="dxa"/>
              <w:bottom w:w="0" w:type="dxa"/>
              <w:right w:w="108" w:type="dxa"/>
            </w:tcMar>
          </w:tcPr>
          <w:p w14:paraId="59CB739E" w14:textId="77777777" w:rsidR="006D61A3" w:rsidRDefault="00B66116" w:rsidP="00010BE1">
            <w:pPr>
              <w:pStyle w:val="AIAAgreementBodyText"/>
            </w:pPr>
            <w:r>
              <w:lastRenderedPageBreak/>
              <w:t>Design Development Phase</w:t>
            </w:r>
          </w:p>
        </w:tc>
        <w:tc>
          <w:tcPr>
            <w:tcW w:w="2200" w:type="dxa"/>
            <w:tcBorders>
              <w:top w:val="nil"/>
              <w:left w:val="nil"/>
              <w:bottom w:val="nil"/>
              <w:right w:val="nil"/>
            </w:tcBorders>
            <w:tcMar>
              <w:top w:w="0" w:type="dxa"/>
              <w:left w:w="108" w:type="dxa"/>
              <w:bottom w:w="0" w:type="dxa"/>
              <w:right w:w="108" w:type="dxa"/>
            </w:tcMar>
          </w:tcPr>
          <w:p w14:paraId="6D1F6490" w14:textId="4FDCD5C8" w:rsidR="006D61A3" w:rsidRDefault="00844649" w:rsidP="00010BE1">
            <w:pPr>
              <w:pStyle w:val="AIAFillPointParagraphRight"/>
            </w:pPr>
            <w:r>
              <w:rPr>
                <w:rStyle w:val="AIAFillPointText"/>
              </w:rPr>
              <w:t>Twenty</w:t>
            </w:r>
          </w:p>
        </w:tc>
        <w:tc>
          <w:tcPr>
            <w:tcW w:w="1062" w:type="dxa"/>
            <w:tcBorders>
              <w:top w:val="nil"/>
              <w:left w:val="nil"/>
              <w:bottom w:val="nil"/>
              <w:right w:val="nil"/>
            </w:tcBorders>
            <w:tcMar>
              <w:top w:w="0" w:type="dxa"/>
              <w:left w:w="108" w:type="dxa"/>
              <w:bottom w:w="0" w:type="dxa"/>
              <w:right w:w="108" w:type="dxa"/>
            </w:tcMar>
          </w:tcPr>
          <w:p w14:paraId="6861E54A" w14:textId="77777777" w:rsidR="006D61A3" w:rsidRDefault="00B66116" w:rsidP="00010BE1">
            <w:pPr>
              <w:pStyle w:val="AIAAgreementBodyText"/>
              <w:jc w:val="right"/>
            </w:pPr>
            <w:proofErr w:type="gramStart"/>
            <w:r>
              <w:t>percent  (</w:t>
            </w:r>
            <w:proofErr w:type="gramEnd"/>
          </w:p>
        </w:tc>
        <w:tc>
          <w:tcPr>
            <w:tcW w:w="1338" w:type="dxa"/>
            <w:tcBorders>
              <w:top w:val="nil"/>
              <w:left w:val="nil"/>
              <w:bottom w:val="nil"/>
              <w:right w:val="nil"/>
            </w:tcBorders>
            <w:tcMar>
              <w:top w:w="0" w:type="dxa"/>
              <w:left w:w="108" w:type="dxa"/>
              <w:bottom w:w="0" w:type="dxa"/>
              <w:right w:w="108" w:type="dxa"/>
            </w:tcMar>
          </w:tcPr>
          <w:p w14:paraId="0EA64730" w14:textId="0DD0B032" w:rsidR="006D61A3" w:rsidRDefault="00844649" w:rsidP="00010BE1">
            <w:pPr>
              <w:pStyle w:val="AIAFillPointParagraphRight"/>
            </w:pPr>
            <w:r>
              <w:rPr>
                <w:rStyle w:val="AIAFillPointText"/>
              </w:rPr>
              <w:t>20</w:t>
            </w:r>
          </w:p>
        </w:tc>
        <w:tc>
          <w:tcPr>
            <w:tcW w:w="822" w:type="dxa"/>
            <w:tcBorders>
              <w:top w:val="nil"/>
              <w:left w:val="nil"/>
              <w:bottom w:val="nil"/>
              <w:right w:val="nil"/>
            </w:tcBorders>
            <w:tcMar>
              <w:top w:w="0" w:type="dxa"/>
              <w:left w:w="108" w:type="dxa"/>
              <w:bottom w:w="0" w:type="dxa"/>
              <w:right w:w="108" w:type="dxa"/>
            </w:tcMar>
          </w:tcPr>
          <w:p w14:paraId="1C05C738" w14:textId="77777777" w:rsidR="006D61A3" w:rsidRDefault="00B66116" w:rsidP="00010BE1">
            <w:pPr>
              <w:pStyle w:val="AIAAgreementBodyText"/>
              <w:jc w:val="right"/>
            </w:pPr>
            <w:r>
              <w:t>%)</w:t>
            </w:r>
          </w:p>
        </w:tc>
      </w:tr>
      <w:tr w:rsidR="007C314F" w14:paraId="06BBE4B1" w14:textId="77777777" w:rsidTr="00010BE1">
        <w:tc>
          <w:tcPr>
            <w:tcW w:w="2696" w:type="dxa"/>
            <w:tcBorders>
              <w:top w:val="nil"/>
              <w:left w:val="nil"/>
              <w:bottom w:val="nil"/>
              <w:right w:val="nil"/>
            </w:tcBorders>
            <w:tcMar>
              <w:top w:w="0" w:type="dxa"/>
              <w:left w:w="108" w:type="dxa"/>
              <w:bottom w:w="0" w:type="dxa"/>
              <w:right w:w="108" w:type="dxa"/>
            </w:tcMar>
          </w:tcPr>
          <w:p w14:paraId="524C1199" w14:textId="77777777" w:rsidR="006D61A3" w:rsidRDefault="00B66116" w:rsidP="00010BE1">
            <w:pPr>
              <w:pStyle w:val="AIAAgreementBodyText"/>
            </w:pPr>
            <w:r>
              <w:t>Construction Documents Phase</w:t>
            </w:r>
          </w:p>
        </w:tc>
        <w:tc>
          <w:tcPr>
            <w:tcW w:w="2200" w:type="dxa"/>
            <w:tcBorders>
              <w:top w:val="nil"/>
              <w:left w:val="nil"/>
              <w:bottom w:val="nil"/>
              <w:right w:val="nil"/>
            </w:tcBorders>
            <w:tcMar>
              <w:top w:w="0" w:type="dxa"/>
              <w:left w:w="108" w:type="dxa"/>
              <w:bottom w:w="0" w:type="dxa"/>
              <w:right w:w="108" w:type="dxa"/>
            </w:tcMar>
          </w:tcPr>
          <w:p w14:paraId="4B4BEA3B" w14:textId="1581CDCE" w:rsidR="006D61A3" w:rsidRDefault="00844649" w:rsidP="00010BE1">
            <w:pPr>
              <w:pStyle w:val="AIAFillPointParagraphRight"/>
            </w:pPr>
            <w:proofErr w:type="gramStart"/>
            <w:r>
              <w:rPr>
                <w:rStyle w:val="AIAFillPointText"/>
              </w:rPr>
              <w:t>Twenty Eight</w:t>
            </w:r>
            <w:proofErr w:type="gramEnd"/>
          </w:p>
        </w:tc>
        <w:tc>
          <w:tcPr>
            <w:tcW w:w="1062" w:type="dxa"/>
            <w:tcBorders>
              <w:top w:val="nil"/>
              <w:left w:val="nil"/>
              <w:bottom w:val="nil"/>
              <w:right w:val="nil"/>
            </w:tcBorders>
            <w:tcMar>
              <w:top w:w="0" w:type="dxa"/>
              <w:left w:w="108" w:type="dxa"/>
              <w:bottom w:w="0" w:type="dxa"/>
              <w:right w:w="108" w:type="dxa"/>
            </w:tcMar>
          </w:tcPr>
          <w:p w14:paraId="3A65B67F" w14:textId="77777777" w:rsidR="006D61A3" w:rsidRDefault="00B66116" w:rsidP="00010BE1">
            <w:pPr>
              <w:pStyle w:val="AIAAgreementBodyText"/>
              <w:jc w:val="right"/>
            </w:pPr>
            <w:proofErr w:type="gramStart"/>
            <w:r>
              <w:t>percent  (</w:t>
            </w:r>
            <w:proofErr w:type="gramEnd"/>
          </w:p>
        </w:tc>
        <w:tc>
          <w:tcPr>
            <w:tcW w:w="1338" w:type="dxa"/>
            <w:tcBorders>
              <w:top w:val="nil"/>
              <w:left w:val="nil"/>
              <w:bottom w:val="nil"/>
              <w:right w:val="nil"/>
            </w:tcBorders>
            <w:tcMar>
              <w:top w:w="0" w:type="dxa"/>
              <w:left w:w="108" w:type="dxa"/>
              <w:bottom w:w="0" w:type="dxa"/>
              <w:right w:w="108" w:type="dxa"/>
            </w:tcMar>
          </w:tcPr>
          <w:p w14:paraId="6B16F08A" w14:textId="5E4EEC9B" w:rsidR="006D61A3" w:rsidRDefault="00844649" w:rsidP="00844649">
            <w:pPr>
              <w:pStyle w:val="AIAFillPointParagraphRight"/>
            </w:pPr>
            <w:r>
              <w:rPr>
                <w:rStyle w:val="AIAFillPointText"/>
              </w:rPr>
              <w:t>28</w:t>
            </w:r>
          </w:p>
        </w:tc>
        <w:tc>
          <w:tcPr>
            <w:tcW w:w="822" w:type="dxa"/>
            <w:tcBorders>
              <w:top w:val="nil"/>
              <w:left w:val="nil"/>
              <w:bottom w:val="nil"/>
              <w:right w:val="nil"/>
            </w:tcBorders>
            <w:tcMar>
              <w:top w:w="0" w:type="dxa"/>
              <w:left w:w="108" w:type="dxa"/>
              <w:bottom w:w="0" w:type="dxa"/>
              <w:right w:w="108" w:type="dxa"/>
            </w:tcMar>
          </w:tcPr>
          <w:p w14:paraId="6A16C622" w14:textId="77777777" w:rsidR="006D61A3" w:rsidRDefault="00B66116" w:rsidP="00010BE1">
            <w:pPr>
              <w:pStyle w:val="AIAAgreementBodyText"/>
              <w:jc w:val="right"/>
            </w:pPr>
            <w:r>
              <w:t>%)</w:t>
            </w:r>
          </w:p>
        </w:tc>
      </w:tr>
      <w:tr w:rsidR="007C314F" w14:paraId="5BF21693" w14:textId="77777777" w:rsidTr="00010BE1">
        <w:tc>
          <w:tcPr>
            <w:tcW w:w="2696" w:type="dxa"/>
            <w:tcBorders>
              <w:top w:val="nil"/>
              <w:left w:val="nil"/>
              <w:bottom w:val="nil"/>
              <w:right w:val="nil"/>
            </w:tcBorders>
            <w:tcMar>
              <w:top w:w="0" w:type="dxa"/>
              <w:left w:w="108" w:type="dxa"/>
              <w:bottom w:w="0" w:type="dxa"/>
              <w:right w:w="108" w:type="dxa"/>
            </w:tcMar>
          </w:tcPr>
          <w:p w14:paraId="714101B6" w14:textId="77777777" w:rsidR="006D61A3" w:rsidRDefault="00B66116" w:rsidP="00010BE1">
            <w:pPr>
              <w:pStyle w:val="AIAAgreementBodyText"/>
              <w:ind w:right="-148"/>
            </w:pPr>
            <w:r>
              <w:t>Procurement Phase</w:t>
            </w:r>
          </w:p>
        </w:tc>
        <w:tc>
          <w:tcPr>
            <w:tcW w:w="2200" w:type="dxa"/>
            <w:tcBorders>
              <w:top w:val="nil"/>
              <w:left w:val="nil"/>
              <w:bottom w:val="nil"/>
              <w:right w:val="nil"/>
            </w:tcBorders>
            <w:tcMar>
              <w:top w:w="0" w:type="dxa"/>
              <w:left w:w="108" w:type="dxa"/>
              <w:bottom w:w="0" w:type="dxa"/>
              <w:right w:w="108" w:type="dxa"/>
            </w:tcMar>
          </w:tcPr>
          <w:p w14:paraId="65EB91C9" w14:textId="3C697C00" w:rsidR="006D61A3" w:rsidRDefault="00844649" w:rsidP="00010BE1">
            <w:pPr>
              <w:pStyle w:val="AIAFillPointParagraphRight"/>
            </w:pPr>
            <w:r>
              <w:rPr>
                <w:rStyle w:val="AIAFillPointText"/>
              </w:rPr>
              <w:t>Two</w:t>
            </w:r>
          </w:p>
        </w:tc>
        <w:tc>
          <w:tcPr>
            <w:tcW w:w="1062" w:type="dxa"/>
            <w:tcBorders>
              <w:top w:val="nil"/>
              <w:left w:val="nil"/>
              <w:bottom w:val="nil"/>
              <w:right w:val="nil"/>
            </w:tcBorders>
            <w:tcMar>
              <w:top w:w="0" w:type="dxa"/>
              <w:left w:w="108" w:type="dxa"/>
              <w:bottom w:w="0" w:type="dxa"/>
              <w:right w:w="108" w:type="dxa"/>
            </w:tcMar>
          </w:tcPr>
          <w:p w14:paraId="1944B0CD" w14:textId="77777777" w:rsidR="006D61A3" w:rsidRDefault="00B66116" w:rsidP="00010BE1">
            <w:pPr>
              <w:pStyle w:val="AIAAgreementBodyText"/>
              <w:jc w:val="right"/>
            </w:pPr>
            <w:proofErr w:type="gramStart"/>
            <w:r>
              <w:t>percent  (</w:t>
            </w:r>
            <w:proofErr w:type="gramEnd"/>
          </w:p>
        </w:tc>
        <w:tc>
          <w:tcPr>
            <w:tcW w:w="1338" w:type="dxa"/>
            <w:tcBorders>
              <w:top w:val="nil"/>
              <w:left w:val="nil"/>
              <w:bottom w:val="nil"/>
              <w:right w:val="nil"/>
            </w:tcBorders>
            <w:tcMar>
              <w:top w:w="0" w:type="dxa"/>
              <w:left w:w="108" w:type="dxa"/>
              <w:bottom w:w="0" w:type="dxa"/>
              <w:right w:w="108" w:type="dxa"/>
            </w:tcMar>
          </w:tcPr>
          <w:p w14:paraId="7B3F67B5" w14:textId="523F6048" w:rsidR="006D61A3" w:rsidRDefault="00844649" w:rsidP="00010BE1">
            <w:pPr>
              <w:pStyle w:val="AIAFillPointParagraphRight"/>
            </w:pPr>
            <w:r>
              <w:rPr>
                <w:rStyle w:val="AIAFillPointText"/>
              </w:rPr>
              <w:t>2</w:t>
            </w:r>
            <w:r w:rsidR="00B66116">
              <w:t xml:space="preserve">  </w:t>
            </w:r>
          </w:p>
        </w:tc>
        <w:tc>
          <w:tcPr>
            <w:tcW w:w="822" w:type="dxa"/>
            <w:tcBorders>
              <w:top w:val="nil"/>
              <w:left w:val="nil"/>
              <w:bottom w:val="nil"/>
              <w:right w:val="nil"/>
            </w:tcBorders>
            <w:tcMar>
              <w:top w:w="0" w:type="dxa"/>
              <w:left w:w="108" w:type="dxa"/>
              <w:bottom w:w="0" w:type="dxa"/>
              <w:right w:w="108" w:type="dxa"/>
            </w:tcMar>
          </w:tcPr>
          <w:p w14:paraId="4A7A96A5" w14:textId="77777777" w:rsidR="006D61A3" w:rsidRDefault="00B66116" w:rsidP="00010BE1">
            <w:pPr>
              <w:pStyle w:val="AIAAgreementBodyText"/>
              <w:jc w:val="right"/>
            </w:pPr>
            <w:r>
              <w:t>%)</w:t>
            </w:r>
          </w:p>
        </w:tc>
      </w:tr>
      <w:tr w:rsidR="007C314F" w14:paraId="289408C2" w14:textId="77777777" w:rsidTr="00010BE1">
        <w:tc>
          <w:tcPr>
            <w:tcW w:w="2696" w:type="dxa"/>
            <w:tcBorders>
              <w:top w:val="nil"/>
              <w:left w:val="nil"/>
              <w:bottom w:val="nil"/>
              <w:right w:val="nil"/>
            </w:tcBorders>
            <w:tcMar>
              <w:top w:w="0" w:type="dxa"/>
              <w:left w:w="108" w:type="dxa"/>
              <w:bottom w:w="0" w:type="dxa"/>
              <w:right w:w="108" w:type="dxa"/>
            </w:tcMar>
          </w:tcPr>
          <w:p w14:paraId="7158EF0C" w14:textId="77777777" w:rsidR="006D61A3" w:rsidRDefault="00B66116" w:rsidP="00010BE1">
            <w:pPr>
              <w:pStyle w:val="AIAAgreementBodyText"/>
            </w:pPr>
            <w:r>
              <w:t>Construction Phase</w:t>
            </w:r>
          </w:p>
        </w:tc>
        <w:tc>
          <w:tcPr>
            <w:tcW w:w="2200" w:type="dxa"/>
            <w:tcBorders>
              <w:top w:val="nil"/>
              <w:left w:val="nil"/>
              <w:bottom w:val="nil"/>
              <w:right w:val="nil"/>
            </w:tcBorders>
            <w:tcMar>
              <w:top w:w="0" w:type="dxa"/>
              <w:left w:w="108" w:type="dxa"/>
              <w:bottom w:w="0" w:type="dxa"/>
              <w:right w:w="108" w:type="dxa"/>
            </w:tcMar>
          </w:tcPr>
          <w:p w14:paraId="7BD7A3E7" w14:textId="49D3E682" w:rsidR="006D61A3" w:rsidRDefault="00844649" w:rsidP="00010BE1">
            <w:pPr>
              <w:pStyle w:val="AIAFillPointParagraphRight"/>
            </w:pPr>
            <w:r>
              <w:rPr>
                <w:rStyle w:val="AIAFillPointText"/>
              </w:rPr>
              <w:t>Thirty</w:t>
            </w:r>
          </w:p>
        </w:tc>
        <w:tc>
          <w:tcPr>
            <w:tcW w:w="1062" w:type="dxa"/>
            <w:tcBorders>
              <w:top w:val="nil"/>
              <w:left w:val="nil"/>
              <w:bottom w:val="nil"/>
              <w:right w:val="nil"/>
            </w:tcBorders>
            <w:tcMar>
              <w:top w:w="0" w:type="dxa"/>
              <w:left w:w="108" w:type="dxa"/>
              <w:bottom w:w="0" w:type="dxa"/>
              <w:right w:w="108" w:type="dxa"/>
            </w:tcMar>
          </w:tcPr>
          <w:p w14:paraId="1AB7E190" w14:textId="77777777" w:rsidR="006D61A3" w:rsidRDefault="00B66116" w:rsidP="00010BE1">
            <w:pPr>
              <w:pStyle w:val="AIAAgreementBodyText"/>
              <w:jc w:val="right"/>
            </w:pPr>
            <w:proofErr w:type="gramStart"/>
            <w:r>
              <w:t>percent  (</w:t>
            </w:r>
            <w:proofErr w:type="gramEnd"/>
          </w:p>
        </w:tc>
        <w:tc>
          <w:tcPr>
            <w:tcW w:w="1338" w:type="dxa"/>
            <w:tcBorders>
              <w:top w:val="nil"/>
              <w:left w:val="nil"/>
              <w:bottom w:val="nil"/>
              <w:right w:val="nil"/>
            </w:tcBorders>
            <w:tcMar>
              <w:top w:w="0" w:type="dxa"/>
              <w:left w:w="108" w:type="dxa"/>
              <w:bottom w:w="0" w:type="dxa"/>
              <w:right w:w="108" w:type="dxa"/>
            </w:tcMar>
          </w:tcPr>
          <w:p w14:paraId="1B55028B" w14:textId="0205A161" w:rsidR="006D61A3" w:rsidRDefault="00844649" w:rsidP="00010BE1">
            <w:pPr>
              <w:pStyle w:val="AIAFillPointParagraphRight"/>
            </w:pPr>
            <w:r>
              <w:rPr>
                <w:rStyle w:val="AIAFillPointText"/>
              </w:rPr>
              <w:t>30</w:t>
            </w:r>
          </w:p>
        </w:tc>
        <w:tc>
          <w:tcPr>
            <w:tcW w:w="822" w:type="dxa"/>
            <w:tcBorders>
              <w:top w:val="nil"/>
              <w:left w:val="nil"/>
              <w:bottom w:val="nil"/>
              <w:right w:val="nil"/>
            </w:tcBorders>
            <w:tcMar>
              <w:top w:w="0" w:type="dxa"/>
              <w:left w:w="108" w:type="dxa"/>
              <w:bottom w:w="0" w:type="dxa"/>
              <w:right w:w="108" w:type="dxa"/>
            </w:tcMar>
          </w:tcPr>
          <w:p w14:paraId="274F4EF0" w14:textId="77777777" w:rsidR="006D61A3" w:rsidRDefault="00B66116" w:rsidP="00010BE1">
            <w:pPr>
              <w:pStyle w:val="AIAAgreementBodyText"/>
              <w:jc w:val="right"/>
            </w:pPr>
            <w:r>
              <w:t>%)</w:t>
            </w:r>
          </w:p>
        </w:tc>
      </w:tr>
      <w:tr w:rsidR="007C314F" w14:paraId="1FE449AE" w14:textId="77777777" w:rsidTr="00010BE1">
        <w:tc>
          <w:tcPr>
            <w:tcW w:w="2696" w:type="dxa"/>
            <w:tcBorders>
              <w:top w:val="nil"/>
              <w:left w:val="nil"/>
              <w:bottom w:val="nil"/>
              <w:right w:val="nil"/>
            </w:tcBorders>
            <w:tcMar>
              <w:top w:w="0" w:type="dxa"/>
              <w:left w:w="108" w:type="dxa"/>
              <w:bottom w:w="0" w:type="dxa"/>
              <w:right w:w="108" w:type="dxa"/>
            </w:tcMar>
          </w:tcPr>
          <w:p w14:paraId="5220BD76" w14:textId="77777777" w:rsidR="006D61A3" w:rsidRDefault="00B66116" w:rsidP="00010BE1">
            <w:pPr>
              <w:pStyle w:val="AIAFillPointParagraph"/>
            </w:pPr>
            <w:bookmarkStart w:id="67" w:name="bm_AdditionalPhasesTable"/>
            <w:r w:rsidRPr="007A54B0">
              <w:rPr>
                <w:rStyle w:val="AIAFillPointText"/>
              </w:rPr>
              <w:t xml:space="preserve">  </w:t>
            </w:r>
            <w:bookmarkEnd w:id="67"/>
          </w:p>
        </w:tc>
        <w:tc>
          <w:tcPr>
            <w:tcW w:w="2200" w:type="dxa"/>
            <w:tcBorders>
              <w:top w:val="nil"/>
              <w:left w:val="nil"/>
              <w:bottom w:val="nil"/>
              <w:right w:val="nil"/>
            </w:tcBorders>
            <w:tcMar>
              <w:top w:w="0" w:type="dxa"/>
              <w:left w:w="108" w:type="dxa"/>
              <w:bottom w:w="0" w:type="dxa"/>
              <w:right w:w="108" w:type="dxa"/>
            </w:tcMar>
          </w:tcPr>
          <w:p w14:paraId="4D11408B" w14:textId="77777777" w:rsidR="006D61A3" w:rsidRDefault="006D61A3" w:rsidP="00010BE1">
            <w:pPr>
              <w:pStyle w:val="AIAFillPointParagraphRight"/>
            </w:pPr>
          </w:p>
        </w:tc>
        <w:tc>
          <w:tcPr>
            <w:tcW w:w="1062" w:type="dxa"/>
            <w:tcBorders>
              <w:top w:val="nil"/>
              <w:left w:val="nil"/>
              <w:bottom w:val="nil"/>
              <w:right w:val="nil"/>
            </w:tcBorders>
            <w:tcMar>
              <w:top w:w="0" w:type="dxa"/>
              <w:left w:w="108" w:type="dxa"/>
              <w:bottom w:w="0" w:type="dxa"/>
              <w:right w:w="108" w:type="dxa"/>
            </w:tcMar>
          </w:tcPr>
          <w:p w14:paraId="29E5E4D2" w14:textId="77777777" w:rsidR="006D61A3" w:rsidRDefault="006D61A3" w:rsidP="00010BE1">
            <w:pPr>
              <w:pStyle w:val="AIAAgreementBodyText"/>
              <w:jc w:val="right"/>
            </w:pPr>
          </w:p>
        </w:tc>
        <w:tc>
          <w:tcPr>
            <w:tcW w:w="1338" w:type="dxa"/>
            <w:tcBorders>
              <w:top w:val="nil"/>
              <w:left w:val="nil"/>
              <w:bottom w:val="nil"/>
              <w:right w:val="nil"/>
            </w:tcBorders>
            <w:tcMar>
              <w:top w:w="0" w:type="dxa"/>
              <w:left w:w="108" w:type="dxa"/>
              <w:bottom w:w="0" w:type="dxa"/>
              <w:right w:w="108" w:type="dxa"/>
            </w:tcMar>
          </w:tcPr>
          <w:p w14:paraId="73881B56" w14:textId="77777777" w:rsidR="006D61A3" w:rsidRDefault="006D61A3" w:rsidP="00010BE1">
            <w:pPr>
              <w:pStyle w:val="AIAFillPointParagraphRight"/>
            </w:pPr>
          </w:p>
        </w:tc>
        <w:tc>
          <w:tcPr>
            <w:tcW w:w="822" w:type="dxa"/>
            <w:tcBorders>
              <w:top w:val="nil"/>
              <w:left w:val="nil"/>
              <w:bottom w:val="nil"/>
              <w:right w:val="nil"/>
            </w:tcBorders>
            <w:tcMar>
              <w:top w:w="0" w:type="dxa"/>
              <w:left w:w="108" w:type="dxa"/>
              <w:bottom w:w="0" w:type="dxa"/>
              <w:right w:w="108" w:type="dxa"/>
            </w:tcMar>
          </w:tcPr>
          <w:p w14:paraId="478DA448" w14:textId="77777777" w:rsidR="006D61A3" w:rsidRDefault="006D61A3" w:rsidP="00010BE1">
            <w:pPr>
              <w:pStyle w:val="AIAAgreementBodyText"/>
              <w:jc w:val="right"/>
            </w:pPr>
          </w:p>
        </w:tc>
      </w:tr>
      <w:tr w:rsidR="007C314F" w14:paraId="7937D4BF" w14:textId="77777777" w:rsidTr="00010BE1">
        <w:tc>
          <w:tcPr>
            <w:tcW w:w="2696" w:type="dxa"/>
            <w:tcBorders>
              <w:top w:val="single" w:sz="4" w:space="0" w:color="auto"/>
              <w:left w:val="nil"/>
              <w:bottom w:val="nil"/>
              <w:right w:val="nil"/>
            </w:tcBorders>
            <w:tcMar>
              <w:top w:w="0" w:type="dxa"/>
              <w:left w:w="108" w:type="dxa"/>
              <w:bottom w:w="0" w:type="dxa"/>
              <w:right w:w="108" w:type="dxa"/>
            </w:tcMar>
          </w:tcPr>
          <w:p w14:paraId="13EB64CA" w14:textId="77777777" w:rsidR="006D61A3" w:rsidRDefault="00B66116" w:rsidP="00010BE1">
            <w:pPr>
              <w:pStyle w:val="AIAAgreementBodyText"/>
            </w:pPr>
            <w:r>
              <w:t xml:space="preserve">Total Basic Compensation </w:t>
            </w:r>
          </w:p>
        </w:tc>
        <w:tc>
          <w:tcPr>
            <w:tcW w:w="2200" w:type="dxa"/>
            <w:tcBorders>
              <w:top w:val="single" w:sz="4" w:space="0" w:color="auto"/>
              <w:left w:val="nil"/>
              <w:bottom w:val="nil"/>
              <w:right w:val="nil"/>
            </w:tcBorders>
            <w:tcMar>
              <w:top w:w="0" w:type="dxa"/>
              <w:left w:w="108" w:type="dxa"/>
              <w:bottom w:w="0" w:type="dxa"/>
              <w:right w:w="108" w:type="dxa"/>
            </w:tcMar>
          </w:tcPr>
          <w:p w14:paraId="48866549" w14:textId="77777777" w:rsidR="006D61A3" w:rsidRDefault="00B66116" w:rsidP="00010BE1">
            <w:pPr>
              <w:pStyle w:val="AIAAgreementBodyText"/>
              <w:jc w:val="right"/>
            </w:pPr>
            <w:r>
              <w:t xml:space="preserve">one hundred </w:t>
            </w:r>
          </w:p>
        </w:tc>
        <w:tc>
          <w:tcPr>
            <w:tcW w:w="1062" w:type="dxa"/>
            <w:tcBorders>
              <w:top w:val="single" w:sz="4" w:space="0" w:color="auto"/>
              <w:left w:val="nil"/>
              <w:bottom w:val="nil"/>
              <w:right w:val="nil"/>
            </w:tcBorders>
            <w:tcMar>
              <w:top w:w="0" w:type="dxa"/>
              <w:left w:w="108" w:type="dxa"/>
              <w:bottom w:w="0" w:type="dxa"/>
              <w:right w:w="108" w:type="dxa"/>
            </w:tcMar>
          </w:tcPr>
          <w:p w14:paraId="66E87B6E" w14:textId="77777777" w:rsidR="006D61A3" w:rsidRDefault="00B66116" w:rsidP="00010BE1">
            <w:pPr>
              <w:pStyle w:val="AIAAgreementBodyText"/>
              <w:jc w:val="right"/>
            </w:pPr>
            <w:proofErr w:type="gramStart"/>
            <w:r>
              <w:t>percent  (</w:t>
            </w:r>
            <w:proofErr w:type="gramEnd"/>
          </w:p>
        </w:tc>
        <w:tc>
          <w:tcPr>
            <w:tcW w:w="1338" w:type="dxa"/>
            <w:tcBorders>
              <w:top w:val="single" w:sz="4" w:space="0" w:color="auto"/>
              <w:left w:val="nil"/>
              <w:bottom w:val="nil"/>
              <w:right w:val="nil"/>
            </w:tcBorders>
            <w:tcMar>
              <w:top w:w="0" w:type="dxa"/>
              <w:left w:w="108" w:type="dxa"/>
              <w:bottom w:w="0" w:type="dxa"/>
              <w:right w:w="108" w:type="dxa"/>
            </w:tcMar>
          </w:tcPr>
          <w:p w14:paraId="7FD429F6" w14:textId="77777777" w:rsidR="006D61A3" w:rsidRDefault="00B66116" w:rsidP="00010BE1">
            <w:pPr>
              <w:pStyle w:val="AIAAgreementBodyText"/>
              <w:jc w:val="right"/>
            </w:pPr>
            <w:r>
              <w:t xml:space="preserve">100 </w:t>
            </w:r>
          </w:p>
        </w:tc>
        <w:tc>
          <w:tcPr>
            <w:tcW w:w="822" w:type="dxa"/>
            <w:tcBorders>
              <w:top w:val="single" w:sz="4" w:space="0" w:color="auto"/>
              <w:left w:val="nil"/>
              <w:bottom w:val="nil"/>
              <w:right w:val="nil"/>
            </w:tcBorders>
            <w:tcMar>
              <w:top w:w="0" w:type="dxa"/>
              <w:left w:w="108" w:type="dxa"/>
              <w:bottom w:w="0" w:type="dxa"/>
              <w:right w:w="108" w:type="dxa"/>
            </w:tcMar>
          </w:tcPr>
          <w:p w14:paraId="095ABE01" w14:textId="77777777" w:rsidR="006D61A3" w:rsidRDefault="00B66116" w:rsidP="00010BE1">
            <w:pPr>
              <w:pStyle w:val="AIAAgreementBodyText"/>
              <w:jc w:val="right"/>
            </w:pPr>
            <w:r>
              <w:t>%)</w:t>
            </w:r>
          </w:p>
        </w:tc>
      </w:tr>
    </w:tbl>
    <w:commentRangeEnd w:id="66"/>
    <w:p w14:paraId="6DE99FEA" w14:textId="77777777" w:rsidR="006D61A3" w:rsidRPr="004A574D" w:rsidRDefault="007E38B5" w:rsidP="006D61A3">
      <w:pPr>
        <w:pStyle w:val="AIAAgreementBodyText"/>
      </w:pPr>
      <w:r>
        <w:rPr>
          <w:rStyle w:val="CommentReference"/>
        </w:rPr>
        <w:commentReference w:id="66"/>
      </w:r>
    </w:p>
    <w:p w14:paraId="36A8D004" w14:textId="77777777" w:rsidR="006D61A3" w:rsidRPr="00982D53" w:rsidRDefault="00B66116" w:rsidP="006D61A3">
      <w:pPr>
        <w:pStyle w:val="AIAAgreementBodyText"/>
      </w:pPr>
      <w:r w:rsidRPr="00EE2FCB">
        <w:rPr>
          <w:rStyle w:val="AIAParagraphNumber"/>
        </w:rPr>
        <w:t>§ 11.6</w:t>
      </w:r>
      <w:r w:rsidRPr="0072388D">
        <w:rPr>
          <w:rStyle w:val="AIAParagraphNumber"/>
        </w:rPr>
        <w:t xml:space="preserve"> </w:t>
      </w:r>
      <w:r w:rsidRPr="00982D53">
        <w:t>When compensation identified in Section 11.1 is on a percentage basis, progress payments for each phase of Basic Services shall be calculated by multiplying the percentages identified in this Article by the Owner’s most recent budget for the Cost of the Work. Compensation paid in previous progress payments shall not be adjusted based on subsequent updates to the Owner’s b</w:t>
      </w:r>
      <w:r>
        <w:t>udget for the Cost of the Work.</w:t>
      </w:r>
    </w:p>
    <w:p w14:paraId="0540F49C" w14:textId="77777777" w:rsidR="006D61A3" w:rsidRPr="00982D53" w:rsidRDefault="006D61A3" w:rsidP="006D61A3">
      <w:pPr>
        <w:pStyle w:val="AIAAgreementBodyText"/>
      </w:pPr>
    </w:p>
    <w:p w14:paraId="27F4BF45" w14:textId="77777777" w:rsidR="006D61A3" w:rsidRPr="00982D53" w:rsidRDefault="00B66116" w:rsidP="006D61A3">
      <w:pPr>
        <w:pStyle w:val="AIAAgreementBodyText"/>
      </w:pPr>
      <w:r w:rsidRPr="00EE2FCB">
        <w:rPr>
          <w:rStyle w:val="AIAParagraphNumber"/>
        </w:rPr>
        <w:t>§ 11.6.1</w:t>
      </w:r>
      <w:r w:rsidRPr="0072388D">
        <w:rPr>
          <w:rStyle w:val="AIAParagraphNumber"/>
        </w:rPr>
        <w:t xml:space="preserve"> </w:t>
      </w:r>
      <w:r w:rsidR="004B12BA">
        <w:t>W</w:t>
      </w:r>
      <w:r w:rsidR="004B12BA" w:rsidRPr="004B12BA">
        <w:t xml:space="preserve">hen compensation is on a percentage basis and any portions of the Project are deleted or otherwise not constructed, compensation for those portions of the Project shall be payable to the extent services are performed on those portions. The Architect shall be entitled to compensation in accordance with this Agreement for all services performed </w:t>
      </w:r>
      <w:proofErr w:type="gramStart"/>
      <w:r w:rsidR="004B12BA" w:rsidRPr="004B12BA">
        <w:t>whether or not</w:t>
      </w:r>
      <w:proofErr w:type="gramEnd"/>
      <w:r w:rsidR="004B12BA" w:rsidRPr="004B12BA">
        <w:t xml:space="preserve"> the Construction Phase is commenced.</w:t>
      </w:r>
    </w:p>
    <w:p w14:paraId="735A6F30" w14:textId="77777777" w:rsidR="006D61A3" w:rsidRPr="00982D53" w:rsidRDefault="006D61A3" w:rsidP="006D61A3">
      <w:pPr>
        <w:pStyle w:val="AIAAgreementBodyText"/>
      </w:pPr>
    </w:p>
    <w:p w14:paraId="6F687C52" w14:textId="77777777" w:rsidR="006D61A3" w:rsidRPr="004A574D" w:rsidRDefault="00B66116" w:rsidP="006D61A3">
      <w:pPr>
        <w:widowControl/>
        <w:tabs>
          <w:tab w:val="left" w:pos="720"/>
        </w:tabs>
        <w:rPr>
          <w:rStyle w:val="AIAAgreementBodyTextChar"/>
          <w:rFonts w:eastAsiaTheme="minorEastAsia"/>
        </w:rPr>
      </w:pPr>
      <w:r w:rsidRPr="00EE2FCB">
        <w:rPr>
          <w:rStyle w:val="AIAParagraphNumber"/>
        </w:rPr>
        <w:t>§ 11.7</w:t>
      </w:r>
      <w:r w:rsidRPr="0072388D">
        <w:rPr>
          <w:rStyle w:val="AIAParagraphNumber"/>
        </w:rPr>
        <w:t xml:space="preserve"> </w:t>
      </w:r>
      <w:r w:rsidRPr="004A574D">
        <w:rPr>
          <w:rStyle w:val="AIAAgreementBodyTextChar"/>
          <w:rFonts w:eastAsiaTheme="minorEastAsia"/>
        </w:rPr>
        <w:t>The hourly billing rates for services of the Architect and the Architect’s consultants are set forth below. The rates shall be adjusted in accordance with the Architect’s and Architect’s consultants’ normal review practices.</w:t>
      </w:r>
    </w:p>
    <w:p w14:paraId="1676479C" w14:textId="77777777" w:rsidR="006D61A3" w:rsidRPr="00982D53" w:rsidRDefault="00B66116" w:rsidP="006D61A3">
      <w:pPr>
        <w:pStyle w:val="AIAItalics"/>
      </w:pPr>
      <w:r w:rsidRPr="00982D53">
        <w:t>(If applicable, attach an exhibit of hourly billing rates or insert them below.)</w:t>
      </w:r>
    </w:p>
    <w:p w14:paraId="52A5DBDA" w14:textId="77777777" w:rsidR="006D61A3" w:rsidRPr="008456DE" w:rsidRDefault="006D61A3" w:rsidP="006D61A3">
      <w:pPr>
        <w:pStyle w:val="AIAAgreementBodyText"/>
      </w:pPr>
    </w:p>
    <w:p w14:paraId="3FF00C2B" w14:textId="367DCA5E" w:rsidR="006D61A3" w:rsidRPr="008456DE" w:rsidRDefault="00844649" w:rsidP="006D61A3">
      <w:pPr>
        <w:pStyle w:val="AIAFillPointParagraph"/>
      </w:pPr>
      <w:commentRangeStart w:id="68"/>
      <w:r>
        <w:t>See hourly rates contained in Exhibit “B” on page 107 of the PDF document</w:t>
      </w:r>
      <w:commentRangeEnd w:id="68"/>
      <w:r w:rsidR="007E38B5">
        <w:rPr>
          <w:rStyle w:val="CommentReference"/>
        </w:rPr>
        <w:commentReference w:id="68"/>
      </w:r>
      <w:r>
        <w:t xml:space="preserve">.  </w:t>
      </w:r>
    </w:p>
    <w:p w14:paraId="770F9C84" w14:textId="77777777" w:rsidR="006D61A3" w:rsidRDefault="006D61A3" w:rsidP="006D61A3">
      <w:pPr>
        <w:pStyle w:val="AIAAgreementBodyText"/>
      </w:pPr>
    </w:p>
    <w:tbl>
      <w:tblPr>
        <w:tblW w:w="0" w:type="auto"/>
        <w:tblInd w:w="613" w:type="dxa"/>
        <w:tblLayout w:type="fixed"/>
        <w:tblCellMar>
          <w:left w:w="0" w:type="dxa"/>
          <w:right w:w="0" w:type="dxa"/>
        </w:tblCellMar>
        <w:tblLook w:val="0000" w:firstRow="0" w:lastRow="0" w:firstColumn="0" w:lastColumn="0" w:noHBand="0" w:noVBand="0"/>
      </w:tblPr>
      <w:tblGrid>
        <w:gridCol w:w="4656"/>
        <w:gridCol w:w="3475"/>
        <w:gridCol w:w="505"/>
      </w:tblGrid>
      <w:tr w:rsidR="007C314F" w14:paraId="110BF34E" w14:textId="77777777" w:rsidTr="00010BE1">
        <w:tc>
          <w:tcPr>
            <w:tcW w:w="4656" w:type="dxa"/>
            <w:tcBorders>
              <w:top w:val="nil"/>
              <w:left w:val="nil"/>
              <w:bottom w:val="nil"/>
              <w:right w:val="nil"/>
            </w:tcBorders>
            <w:tcMar>
              <w:top w:w="0" w:type="dxa"/>
              <w:left w:w="108" w:type="dxa"/>
              <w:bottom w:w="0" w:type="dxa"/>
              <w:right w:w="108" w:type="dxa"/>
            </w:tcMar>
          </w:tcPr>
          <w:p w14:paraId="2CF47E6C" w14:textId="14214A10" w:rsidR="006D61A3" w:rsidRPr="004C0450" w:rsidRDefault="006D61A3" w:rsidP="00010BE1">
            <w:pPr>
              <w:pStyle w:val="AIASubheading"/>
            </w:pPr>
          </w:p>
        </w:tc>
        <w:tc>
          <w:tcPr>
            <w:tcW w:w="3475" w:type="dxa"/>
            <w:gridSpan w:val="2"/>
            <w:tcBorders>
              <w:top w:val="nil"/>
              <w:left w:val="nil"/>
              <w:bottom w:val="nil"/>
              <w:right w:val="nil"/>
            </w:tcBorders>
            <w:tcMar>
              <w:top w:w="0" w:type="dxa"/>
              <w:left w:w="108" w:type="dxa"/>
              <w:bottom w:w="0" w:type="dxa"/>
              <w:right w:w="108" w:type="dxa"/>
            </w:tcMar>
          </w:tcPr>
          <w:p w14:paraId="3AA2C27C" w14:textId="485391EC" w:rsidR="006D61A3" w:rsidRPr="004C0450" w:rsidRDefault="006D61A3" w:rsidP="00010BE1">
            <w:pPr>
              <w:pStyle w:val="AIASubheading"/>
            </w:pPr>
          </w:p>
        </w:tc>
      </w:tr>
      <w:tr w:rsidR="007C314F" w14:paraId="5AE2AC38" w14:textId="77777777" w:rsidTr="00010BE1">
        <w:trPr>
          <w:gridAfter w:val="1"/>
          <w:wAfter w:w="505" w:type="dxa"/>
        </w:trPr>
        <w:tc>
          <w:tcPr>
            <w:tcW w:w="4656" w:type="dxa"/>
            <w:tcBorders>
              <w:top w:val="nil"/>
              <w:left w:val="nil"/>
              <w:bottom w:val="nil"/>
              <w:right w:val="nil"/>
            </w:tcBorders>
            <w:tcMar>
              <w:top w:w="0" w:type="dxa"/>
              <w:left w:w="108" w:type="dxa"/>
              <w:bottom w:w="0" w:type="dxa"/>
              <w:right w:w="108" w:type="dxa"/>
            </w:tcMar>
          </w:tcPr>
          <w:p w14:paraId="1281AC2A" w14:textId="4911DA28" w:rsidR="006D61A3" w:rsidRPr="000679B7" w:rsidRDefault="006D61A3" w:rsidP="00010BE1">
            <w:pPr>
              <w:pStyle w:val="AIAFillPointParagraph"/>
              <w:widowControl w:val="0"/>
            </w:pPr>
          </w:p>
        </w:tc>
        <w:tc>
          <w:tcPr>
            <w:tcW w:w="3475" w:type="dxa"/>
            <w:tcBorders>
              <w:top w:val="nil"/>
              <w:left w:val="nil"/>
              <w:bottom w:val="nil"/>
              <w:right w:val="nil"/>
            </w:tcBorders>
            <w:tcMar>
              <w:top w:w="0" w:type="dxa"/>
              <w:left w:w="108" w:type="dxa"/>
              <w:bottom w:w="0" w:type="dxa"/>
              <w:right w:w="108" w:type="dxa"/>
            </w:tcMar>
          </w:tcPr>
          <w:p w14:paraId="13B67CE9" w14:textId="77777777" w:rsidR="006D61A3" w:rsidRPr="000679B7" w:rsidRDefault="006D61A3" w:rsidP="00010BE1">
            <w:pPr>
              <w:pStyle w:val="AIAFillPointParagraph"/>
            </w:pPr>
          </w:p>
        </w:tc>
      </w:tr>
    </w:tbl>
    <w:p w14:paraId="44F5B550" w14:textId="77777777" w:rsidR="006D61A3" w:rsidRPr="00C363D8" w:rsidRDefault="006D61A3" w:rsidP="006D61A3">
      <w:pPr>
        <w:pStyle w:val="AIAAgreementBodyText"/>
      </w:pPr>
    </w:p>
    <w:p w14:paraId="21399728" w14:textId="77777777" w:rsidR="006D61A3" w:rsidRPr="004A574D" w:rsidRDefault="00B66116" w:rsidP="006D61A3">
      <w:pPr>
        <w:pStyle w:val="AIASubheading"/>
      </w:pPr>
      <w:r w:rsidRPr="004A574D">
        <w:t>§ 11.8 Compensation for Reimbursable Expenses</w:t>
      </w:r>
    </w:p>
    <w:p w14:paraId="39688BE2" w14:textId="77777777" w:rsidR="006D61A3" w:rsidRPr="004A574D" w:rsidRDefault="00B66116" w:rsidP="006D61A3">
      <w:pPr>
        <w:widowControl/>
        <w:tabs>
          <w:tab w:val="left" w:pos="720"/>
        </w:tabs>
        <w:rPr>
          <w:rStyle w:val="AIAAgreementBodyTextChar"/>
          <w:rFonts w:eastAsiaTheme="minorEastAsia"/>
        </w:rPr>
      </w:pPr>
      <w:r w:rsidRPr="00EE2FCB">
        <w:rPr>
          <w:rStyle w:val="AIAParagraphNumber"/>
        </w:rPr>
        <w:t>§ 11.8.1</w:t>
      </w:r>
      <w:r w:rsidRPr="0072388D">
        <w:rPr>
          <w:rStyle w:val="AIAParagraphNumber"/>
        </w:rPr>
        <w:t xml:space="preserve"> </w:t>
      </w:r>
      <w:r w:rsidRPr="004A574D">
        <w:rPr>
          <w:rStyle w:val="AIAAgreementBodyTextChar"/>
          <w:rFonts w:eastAsiaTheme="minorEastAsia"/>
        </w:rPr>
        <w:t>Reimbursable Expenses are in addition to compensation for Basic, Supplemental, and Additional Services and include expenses incurred by the Architect and the Architect’s consultants directly related to the Project, as follows:</w:t>
      </w:r>
    </w:p>
    <w:p w14:paraId="61638915" w14:textId="4F6FE04D" w:rsidR="006D61A3" w:rsidRPr="00982D53" w:rsidRDefault="00B66116" w:rsidP="006D61A3">
      <w:pPr>
        <w:pStyle w:val="AIABodyTextHanging"/>
      </w:pPr>
      <w:r w:rsidRPr="00982D53">
        <w:t>;</w:t>
      </w:r>
    </w:p>
    <w:p w14:paraId="428ED9BF" w14:textId="11FCC550" w:rsidR="006D61A3" w:rsidRPr="00982D53" w:rsidRDefault="00B66116" w:rsidP="006D61A3">
      <w:pPr>
        <w:pStyle w:val="AIABodyTextHanging"/>
      </w:pPr>
      <w:r w:rsidRPr="00922308">
        <w:rPr>
          <w:rStyle w:val="AIAParagraphNumber"/>
        </w:rPr>
        <w:t>.</w:t>
      </w:r>
      <w:r w:rsidR="004A0CDE">
        <w:rPr>
          <w:rStyle w:val="AIAParagraphNumber"/>
        </w:rPr>
        <w:t>1</w:t>
      </w:r>
      <w:r w:rsidRPr="00982D53">
        <w:tab/>
        <w:t xml:space="preserve">Permitting and other fees required by authorities having jurisdiction over the </w:t>
      </w:r>
      <w:proofErr w:type="gramStart"/>
      <w:r w:rsidRPr="00982D53">
        <w:t>Project;</w:t>
      </w:r>
      <w:proofErr w:type="gramEnd"/>
    </w:p>
    <w:p w14:paraId="7D445C89" w14:textId="292A51A6" w:rsidR="006D61A3" w:rsidRPr="00982D53" w:rsidRDefault="00B66116" w:rsidP="006D61A3">
      <w:pPr>
        <w:pStyle w:val="AIABodyTextHanging"/>
      </w:pPr>
      <w:r w:rsidRPr="00922308">
        <w:rPr>
          <w:rStyle w:val="AIAParagraphNumber"/>
        </w:rPr>
        <w:t>.</w:t>
      </w:r>
      <w:r w:rsidR="004A0CDE">
        <w:rPr>
          <w:rStyle w:val="AIAParagraphNumber"/>
        </w:rPr>
        <w:t>2</w:t>
      </w:r>
      <w:r w:rsidRPr="00982D53">
        <w:tab/>
        <w:t xml:space="preserve">Printing, reproductions, plots, and standard form </w:t>
      </w:r>
      <w:proofErr w:type="gramStart"/>
      <w:r w:rsidRPr="00982D53">
        <w:t>documents;</w:t>
      </w:r>
      <w:proofErr w:type="gramEnd"/>
    </w:p>
    <w:p w14:paraId="429EE00B" w14:textId="578B2100" w:rsidR="006D61A3" w:rsidRPr="00982D53" w:rsidRDefault="00B66116" w:rsidP="006D61A3">
      <w:pPr>
        <w:pStyle w:val="AIABodyTextHanging"/>
      </w:pPr>
      <w:r w:rsidRPr="00922308">
        <w:rPr>
          <w:rStyle w:val="AIAParagraphNumber"/>
        </w:rPr>
        <w:t>.</w:t>
      </w:r>
      <w:r w:rsidR="004A0CDE">
        <w:rPr>
          <w:rStyle w:val="AIAParagraphNumber"/>
        </w:rPr>
        <w:t>3</w:t>
      </w:r>
      <w:r w:rsidRPr="00BB6CDA">
        <w:rPr>
          <w:rStyle w:val="StyleArialNarrowBold1"/>
        </w:rPr>
        <w:tab/>
      </w:r>
      <w:r w:rsidRPr="00982D53">
        <w:t xml:space="preserve">Postage, handling, and </w:t>
      </w:r>
      <w:proofErr w:type="gramStart"/>
      <w:r w:rsidRPr="00982D53">
        <w:t>delivery;</w:t>
      </w:r>
      <w:proofErr w:type="gramEnd"/>
    </w:p>
    <w:p w14:paraId="4D60C955" w14:textId="654A2AA5" w:rsidR="006D61A3" w:rsidRPr="00982D53" w:rsidRDefault="00B66116" w:rsidP="006D61A3">
      <w:pPr>
        <w:pStyle w:val="AIABodyTextHanging"/>
      </w:pPr>
      <w:r w:rsidRPr="00922308">
        <w:rPr>
          <w:rStyle w:val="AIAParagraphNumber"/>
        </w:rPr>
        <w:t>.</w:t>
      </w:r>
      <w:r w:rsidR="004A0CDE">
        <w:rPr>
          <w:rStyle w:val="AIAParagraphNumber"/>
        </w:rPr>
        <w:t>4</w:t>
      </w:r>
      <w:r w:rsidRPr="00BB6CDA">
        <w:rPr>
          <w:rStyle w:val="StyleArialNarrowBold1"/>
        </w:rPr>
        <w:tab/>
      </w:r>
      <w:r w:rsidRPr="00982D53">
        <w:t xml:space="preserve">Renderings, physical models, mock-ups, professional photography, and presentation materials requested by the Owner or required for the </w:t>
      </w:r>
      <w:proofErr w:type="gramStart"/>
      <w:r w:rsidRPr="00982D53">
        <w:t>Project;</w:t>
      </w:r>
      <w:proofErr w:type="gramEnd"/>
    </w:p>
    <w:p w14:paraId="15189B6C" w14:textId="6952EFEE" w:rsidR="006D61A3" w:rsidRPr="00982D53" w:rsidRDefault="00B66116" w:rsidP="006D61A3">
      <w:pPr>
        <w:pStyle w:val="AIABodyTextHanging"/>
      </w:pPr>
      <w:r w:rsidRPr="00922308">
        <w:rPr>
          <w:rStyle w:val="AIAParagraphNumber"/>
        </w:rPr>
        <w:t>.</w:t>
      </w:r>
      <w:r w:rsidR="004A0CDE">
        <w:rPr>
          <w:rStyle w:val="AIAParagraphNumber"/>
        </w:rPr>
        <w:t>5</w:t>
      </w:r>
      <w:r w:rsidRPr="00BB6CDA">
        <w:rPr>
          <w:rStyle w:val="StyleArialNarrowBold1"/>
        </w:rPr>
        <w:tab/>
      </w:r>
      <w:r w:rsidRPr="00982D53">
        <w:t>If required by the Owner</w:t>
      </w:r>
      <w:r>
        <w:t>,</w:t>
      </w:r>
      <w:r w:rsidRPr="00982D53">
        <w:t xml:space="preserve"> and with the Owner’s prior written approval, the Architect’s consultants’ expenses of professional liability insurance dedicated exclusively to this Project, or the expense of additional insurance coverage or limits in excess of that normally maintained by the Architect’s </w:t>
      </w:r>
      <w:proofErr w:type="gramStart"/>
      <w:r w:rsidRPr="00982D53">
        <w:t>consultants;</w:t>
      </w:r>
      <w:proofErr w:type="gramEnd"/>
    </w:p>
    <w:p w14:paraId="533C9C9D" w14:textId="77777777" w:rsidR="006D61A3" w:rsidRPr="00982D53" w:rsidRDefault="006D61A3" w:rsidP="006D61A3">
      <w:pPr>
        <w:pStyle w:val="AIAAgreementBodyText"/>
      </w:pPr>
    </w:p>
    <w:p w14:paraId="57510CCC" w14:textId="0DA5939E" w:rsidR="006D61A3" w:rsidRPr="00982D53" w:rsidRDefault="00B66116" w:rsidP="006D61A3">
      <w:pPr>
        <w:pStyle w:val="AIAAgreementBodyText"/>
      </w:pPr>
      <w:r w:rsidRPr="00EE2FCB">
        <w:rPr>
          <w:rStyle w:val="AIAParagraphNumber"/>
        </w:rPr>
        <w:t>§ 11.8.2</w:t>
      </w:r>
      <w:r w:rsidRPr="0072388D">
        <w:rPr>
          <w:rStyle w:val="AIAParagraphNumber"/>
        </w:rPr>
        <w:t xml:space="preserve"> </w:t>
      </w:r>
      <w:r w:rsidRPr="00982D53">
        <w:t xml:space="preserve">For Reimbursable Expenses the compensation shall be the expenses incurred by the Architect and the Architect’s consultants </w:t>
      </w:r>
      <w:r w:rsidRPr="00D67D4C">
        <w:t>plus</w:t>
      </w:r>
      <w:r>
        <w:t xml:space="preserve"> </w:t>
      </w:r>
      <w:r w:rsidR="002D3293">
        <w:rPr>
          <w:rStyle w:val="AIAFillPointText"/>
        </w:rPr>
        <w:t>Five</w:t>
      </w:r>
      <w:r>
        <w:t xml:space="preserve"> percent </w:t>
      </w:r>
      <w:proofErr w:type="gramStart"/>
      <w:r>
        <w:t xml:space="preserve">( </w:t>
      </w:r>
      <w:r w:rsidR="002D3293">
        <w:rPr>
          <w:rStyle w:val="AIAFillPointText"/>
        </w:rPr>
        <w:t>5</w:t>
      </w:r>
      <w:proofErr w:type="gramEnd"/>
      <w:r w:rsidRPr="008456DE">
        <w:t xml:space="preserve"> %) </w:t>
      </w:r>
      <w:r>
        <w:t>of</w:t>
      </w:r>
      <w:r w:rsidRPr="00982D53">
        <w:t xml:space="preserve"> the expenses incurred.</w:t>
      </w:r>
    </w:p>
    <w:p w14:paraId="5B64DF2D" w14:textId="77777777" w:rsidR="006D61A3" w:rsidRPr="00982D53" w:rsidRDefault="006D61A3" w:rsidP="006D61A3">
      <w:pPr>
        <w:pStyle w:val="AIAAgreementBodyText"/>
      </w:pPr>
    </w:p>
    <w:p w14:paraId="47D29EDC" w14:textId="77777777" w:rsidR="006D61A3" w:rsidRPr="004A574D" w:rsidRDefault="00B66116" w:rsidP="006D61A3">
      <w:pPr>
        <w:widowControl/>
        <w:tabs>
          <w:tab w:val="left" w:pos="720"/>
        </w:tabs>
        <w:rPr>
          <w:rStyle w:val="AIAAgreementBodyTextChar"/>
          <w:rFonts w:eastAsiaTheme="minorEastAsia"/>
        </w:rPr>
      </w:pPr>
      <w:r w:rsidRPr="003432C4">
        <w:rPr>
          <w:rStyle w:val="AIAParagraphNumber"/>
        </w:rPr>
        <w:t>§ 11.9</w:t>
      </w:r>
      <w:r w:rsidR="001F14A7">
        <w:rPr>
          <w:rStyle w:val="AIAParagraphNumber"/>
        </w:rPr>
        <w:t xml:space="preserve"> </w:t>
      </w:r>
      <w:r w:rsidRPr="003432C4">
        <w:rPr>
          <w:rStyle w:val="AIAParagraphNumber"/>
        </w:rPr>
        <w:t>Architect’s Insurance.</w:t>
      </w:r>
      <w:r w:rsidRPr="00982D53">
        <w:t xml:space="preserve"> </w:t>
      </w:r>
      <w:r w:rsidRPr="004A574D">
        <w:rPr>
          <w:rStyle w:val="AIAAgreementBodyTextChar"/>
          <w:rFonts w:eastAsiaTheme="minorEastAsia"/>
        </w:rPr>
        <w:t>If the types and limits of coverage required in Section 2.5 are in addition to the types and limits the Architect normally maintains, the Owner shall pay the Architect for the additional costs incurred by the Architect for the additional coverages as set forth below:</w:t>
      </w:r>
    </w:p>
    <w:p w14:paraId="76252BC5" w14:textId="77777777" w:rsidR="006D61A3" w:rsidRPr="00982D53" w:rsidRDefault="00B66116" w:rsidP="006D61A3">
      <w:pPr>
        <w:pStyle w:val="AIAItalics"/>
      </w:pPr>
      <w:r w:rsidRPr="00982D53">
        <w:t xml:space="preserve">(Insert the additional coverages the Architect is required to obtain </w:t>
      </w:r>
      <w:proofErr w:type="gramStart"/>
      <w:r w:rsidRPr="00982D53">
        <w:t>in order to</w:t>
      </w:r>
      <w:proofErr w:type="gramEnd"/>
      <w:r w:rsidRPr="00982D53">
        <w:t xml:space="preserve"> satisfy the requirements set forth in Section 2.5, and for which the Owner shall reimburse the Architect.)</w:t>
      </w:r>
    </w:p>
    <w:p w14:paraId="0B0D1A35" w14:textId="77777777" w:rsidR="006D61A3" w:rsidRDefault="006D61A3" w:rsidP="006D61A3">
      <w:pPr>
        <w:pStyle w:val="AIAAgreementBodyText"/>
      </w:pPr>
    </w:p>
    <w:p w14:paraId="10B31DA0" w14:textId="77777777" w:rsidR="006D61A3" w:rsidRDefault="00B66116" w:rsidP="006D61A3">
      <w:pPr>
        <w:pStyle w:val="AIAFillPointParagraph"/>
      </w:pPr>
      <w:bookmarkStart w:id="69" w:name="bm_ArchitectInsurance"/>
      <w:r w:rsidRPr="007A54B0">
        <w:t>«  »</w:t>
      </w:r>
      <w:bookmarkEnd w:id="69"/>
    </w:p>
    <w:p w14:paraId="428449B5" w14:textId="77777777" w:rsidR="006D61A3" w:rsidRDefault="006D61A3" w:rsidP="006D61A3">
      <w:pPr>
        <w:pStyle w:val="AIAAgreementBodyText"/>
      </w:pPr>
    </w:p>
    <w:p w14:paraId="680C82A3" w14:textId="77777777" w:rsidR="006D61A3" w:rsidRPr="004A574D" w:rsidRDefault="00B66116" w:rsidP="006D61A3">
      <w:pPr>
        <w:pStyle w:val="AIASubheading"/>
      </w:pPr>
      <w:r w:rsidRPr="004A574D">
        <w:t>§ 11.10 Payments to the Architect</w:t>
      </w:r>
    </w:p>
    <w:p w14:paraId="42FC97E8" w14:textId="77777777" w:rsidR="006D61A3" w:rsidRPr="004A574D" w:rsidRDefault="00B66116" w:rsidP="006D61A3">
      <w:pPr>
        <w:widowControl/>
        <w:tabs>
          <w:tab w:val="left" w:pos="720"/>
        </w:tabs>
        <w:rPr>
          <w:rStyle w:val="AIAParagraphNumber"/>
        </w:rPr>
      </w:pPr>
      <w:r w:rsidRPr="004A574D">
        <w:rPr>
          <w:rStyle w:val="AIAParagraphNumber"/>
        </w:rPr>
        <w:t>§ 11.10.1 Initial Payments</w:t>
      </w:r>
    </w:p>
    <w:p w14:paraId="6F5C8050" w14:textId="67D64B40" w:rsidR="006D61A3" w:rsidRPr="00982D53" w:rsidRDefault="00B66116" w:rsidP="006D61A3">
      <w:pPr>
        <w:pStyle w:val="AIAAgreementBodyText"/>
      </w:pPr>
      <w:r w:rsidRPr="00EE2FCB">
        <w:rPr>
          <w:rStyle w:val="AIAParagraphNumber"/>
        </w:rPr>
        <w:lastRenderedPageBreak/>
        <w:t>§ 11.10.1.1</w:t>
      </w:r>
      <w:r w:rsidR="001F14A7">
        <w:rPr>
          <w:rStyle w:val="AIAParagraphNumber"/>
        </w:rPr>
        <w:t xml:space="preserve"> </w:t>
      </w:r>
      <w:r w:rsidRPr="00982D53">
        <w:t xml:space="preserve">An initial payment </w:t>
      </w:r>
      <w:r w:rsidRPr="00542B5E">
        <w:t xml:space="preserve">of </w:t>
      </w:r>
      <w:r w:rsidR="004A0CDE">
        <w:rPr>
          <w:rStyle w:val="AIAFillPointText"/>
        </w:rPr>
        <w:t>Zero</w:t>
      </w:r>
      <w:r w:rsidRPr="008456DE">
        <w:t xml:space="preserve"> </w:t>
      </w:r>
      <w:r>
        <w:t xml:space="preserve">($ </w:t>
      </w:r>
      <w:proofErr w:type="gramStart"/>
      <w:r w:rsidR="004A0CDE">
        <w:rPr>
          <w:rStyle w:val="AIAFillPointText"/>
        </w:rPr>
        <w:t>0</w:t>
      </w:r>
      <w:r>
        <w:t xml:space="preserve"> </w:t>
      </w:r>
      <w:r w:rsidRPr="008456DE">
        <w:t>)</w:t>
      </w:r>
      <w:proofErr w:type="gramEnd"/>
      <w:r w:rsidRPr="00542B5E">
        <w:t xml:space="preserve"> shall</w:t>
      </w:r>
      <w:r w:rsidRPr="00982D53">
        <w:t xml:space="preserve"> be made upon execution of this Agreement and is the minimum payment under this Agreement. It shall be credited to the Owner’</w:t>
      </w:r>
      <w:r>
        <w:t>s account in the final invoice.</w:t>
      </w:r>
    </w:p>
    <w:p w14:paraId="4AB35F85" w14:textId="77777777" w:rsidR="006D61A3" w:rsidRPr="00982D53" w:rsidRDefault="006D61A3" w:rsidP="006D61A3">
      <w:pPr>
        <w:pStyle w:val="AIAAgreementBodyText"/>
      </w:pPr>
    </w:p>
    <w:p w14:paraId="5E643EDE" w14:textId="77777777" w:rsidR="006D61A3" w:rsidRDefault="00B66116" w:rsidP="006D61A3">
      <w:pPr>
        <w:pStyle w:val="AIAAgreementBodyText"/>
      </w:pPr>
      <w:r w:rsidRPr="00EE2FCB">
        <w:rPr>
          <w:rStyle w:val="AIAParagraphNumber"/>
        </w:rPr>
        <w:t>§ 11.10.1.2</w:t>
      </w:r>
      <w:r w:rsidRPr="00982D53">
        <w:t xml:space="preserve"> If a Sustainability Certification is part of the Sustainable Objective, an initial payment to the Architect of </w:t>
      </w:r>
      <w:bookmarkStart w:id="70" w:name="bm_SustainabilityCertInitialPaymentWords"/>
      <w:proofErr w:type="gramStart"/>
      <w:r w:rsidRPr="007A54B0">
        <w:rPr>
          <w:rStyle w:val="AIAFillPointText"/>
        </w:rPr>
        <w:t>«  »</w:t>
      </w:r>
      <w:bookmarkEnd w:id="70"/>
      <w:proofErr w:type="gramEnd"/>
      <w:r w:rsidRPr="00982D53">
        <w:t xml:space="preserve"> ($</w:t>
      </w:r>
      <w:r>
        <w:t xml:space="preserve"> </w:t>
      </w:r>
      <w:bookmarkStart w:id="71" w:name="bm_SustainabilityCertInitialPayment"/>
      <w:r w:rsidRPr="007A54B0">
        <w:rPr>
          <w:rStyle w:val="AIAFillPointText"/>
        </w:rPr>
        <w:t>«  »</w:t>
      </w:r>
      <w:bookmarkEnd w:id="71"/>
      <w:r>
        <w:t xml:space="preserve"> </w:t>
      </w:r>
      <w:r w:rsidRPr="00982D53">
        <w:t>) shall be made upon execution of this Agreement for registration fees and other fees payable to the Certifying Authority and necessary to achieve the Sustainability Certification. The Architect’s payments to the Certifying Authority shall be credited to the Owner’s account at the time the expense is incurred.</w:t>
      </w:r>
    </w:p>
    <w:p w14:paraId="46CCA46A" w14:textId="77777777" w:rsidR="00AE0496" w:rsidRDefault="00AE0496" w:rsidP="006D61A3">
      <w:pPr>
        <w:pStyle w:val="AIAAgreementBodyText"/>
      </w:pPr>
    </w:p>
    <w:p w14:paraId="33CC4136" w14:textId="77777777" w:rsidR="00AE0496" w:rsidRPr="00982D53" w:rsidRDefault="00AE0496" w:rsidP="006D61A3">
      <w:pPr>
        <w:pStyle w:val="AIAAgreementBodyText"/>
      </w:pPr>
      <w:r>
        <w:t>The above section will be determined should it become necessary.</w:t>
      </w:r>
    </w:p>
    <w:p w14:paraId="3DEE9221" w14:textId="77777777" w:rsidR="006D61A3" w:rsidRPr="00982D53" w:rsidRDefault="006D61A3" w:rsidP="006D61A3">
      <w:pPr>
        <w:pStyle w:val="AIAAgreementBodyText"/>
        <w:rPr>
          <w:i/>
        </w:rPr>
      </w:pPr>
    </w:p>
    <w:p w14:paraId="0468C9D8" w14:textId="77777777" w:rsidR="006D61A3" w:rsidRPr="004A574D" w:rsidRDefault="00B66116" w:rsidP="006D61A3">
      <w:pPr>
        <w:pStyle w:val="AIASubheading"/>
      </w:pPr>
      <w:r w:rsidRPr="004A574D">
        <w:t>§ 11.10.2 Progress Payments</w:t>
      </w:r>
    </w:p>
    <w:p w14:paraId="43140C61" w14:textId="6CC269D3" w:rsidR="006D61A3" w:rsidRPr="004A574D" w:rsidRDefault="00B66116" w:rsidP="006D61A3">
      <w:pPr>
        <w:widowControl/>
        <w:tabs>
          <w:tab w:val="left" w:pos="720"/>
        </w:tabs>
        <w:rPr>
          <w:rStyle w:val="AIAAgreementBodyTextChar"/>
          <w:rFonts w:eastAsiaTheme="minorEastAsia"/>
        </w:rPr>
      </w:pPr>
      <w:r w:rsidRPr="00EE2FCB">
        <w:rPr>
          <w:rStyle w:val="AIAParagraphNumber"/>
        </w:rPr>
        <w:t xml:space="preserve">§ 11.10.2.1 </w:t>
      </w:r>
      <w:r w:rsidRPr="004A574D">
        <w:rPr>
          <w:rStyle w:val="AIAAgreementBodyTextChar"/>
          <w:rFonts w:eastAsiaTheme="minorEastAsia"/>
        </w:rPr>
        <w:t xml:space="preserve">Unless otherwise agreed, payments for services shall be made monthly in proportion to services performed. Payments are due and payable upon presentation of the Architect’s invoice. Amounts </w:t>
      </w:r>
      <w:r w:rsidRPr="00E51DCE">
        <w:t xml:space="preserve">unpaid </w:t>
      </w:r>
      <w:r w:rsidR="00AE0496">
        <w:rPr>
          <w:rStyle w:val="AIAFillPointText"/>
        </w:rPr>
        <w:t xml:space="preserve">forty </w:t>
      </w:r>
      <w:proofErr w:type="gramStart"/>
      <w:r w:rsidR="00AE0496">
        <w:rPr>
          <w:rStyle w:val="AIAFillPointText"/>
        </w:rPr>
        <w:t xml:space="preserve">five </w:t>
      </w:r>
      <w:r w:rsidRPr="00E51DCE">
        <w:t xml:space="preserve"> (</w:t>
      </w:r>
      <w:proofErr w:type="gramEnd"/>
      <w:r w:rsidRPr="00E51DCE">
        <w:t xml:space="preserve"> </w:t>
      </w:r>
      <w:r w:rsidR="00AE0496">
        <w:rPr>
          <w:rStyle w:val="AIAFillPointText"/>
        </w:rPr>
        <w:t>45</w:t>
      </w:r>
      <w:r w:rsidRPr="00E51DCE">
        <w:t xml:space="preserve"> ) days</w:t>
      </w:r>
      <w:r w:rsidRPr="004A574D">
        <w:rPr>
          <w:rStyle w:val="AIAAgreementBodyTextChar"/>
          <w:rFonts w:eastAsiaTheme="minorEastAsia"/>
        </w:rPr>
        <w:t xml:space="preserve"> after the invoice date shall bear interest at the rate entered below, or in the absence thereof at the legal rate prevailing from time to time at the principal place of business of the Architect.</w:t>
      </w:r>
    </w:p>
    <w:p w14:paraId="732BC5D1" w14:textId="77777777" w:rsidR="006D61A3" w:rsidRPr="00982D53" w:rsidRDefault="00B66116" w:rsidP="006D61A3">
      <w:pPr>
        <w:pStyle w:val="AIAItalics"/>
      </w:pPr>
      <w:r w:rsidRPr="00982D53">
        <w:t>(Insert rate of monthly or annual interest agreed upon.)</w:t>
      </w:r>
    </w:p>
    <w:p w14:paraId="7150E84C" w14:textId="77777777" w:rsidR="006D61A3" w:rsidRDefault="006D61A3" w:rsidP="006D61A3">
      <w:pPr>
        <w:pStyle w:val="AIAAgreementBodyText"/>
      </w:pPr>
    </w:p>
    <w:p w14:paraId="47EC91BD" w14:textId="525D04F1" w:rsidR="006D61A3" w:rsidRDefault="00AE0496" w:rsidP="006D61A3">
      <w:pPr>
        <w:pStyle w:val="AIAAgreementBodyText"/>
      </w:pPr>
      <w:r>
        <w:rPr>
          <w:rStyle w:val="AIAFillPointText"/>
        </w:rPr>
        <w:t>Zero</w:t>
      </w:r>
      <w:r w:rsidR="00B66116">
        <w:t xml:space="preserve"> </w:t>
      </w:r>
      <w:r w:rsidR="00B66116" w:rsidRPr="00BF68AA">
        <w:t>%</w:t>
      </w:r>
      <w:r w:rsidR="00B66116">
        <w:t xml:space="preserve"> </w:t>
      </w:r>
      <w:r>
        <w:rPr>
          <w:rStyle w:val="AIAFillPointText"/>
        </w:rPr>
        <w:t>0</w:t>
      </w:r>
    </w:p>
    <w:p w14:paraId="599FC950" w14:textId="77777777" w:rsidR="006D61A3" w:rsidRDefault="006D61A3" w:rsidP="006D61A3">
      <w:pPr>
        <w:pStyle w:val="AIAAgreementBodyText"/>
      </w:pPr>
    </w:p>
    <w:p w14:paraId="61FAF11B" w14:textId="77777777" w:rsidR="006D61A3" w:rsidRPr="00982D53" w:rsidRDefault="00B66116" w:rsidP="006D61A3">
      <w:pPr>
        <w:pStyle w:val="AIAAgreementBodyText"/>
      </w:pPr>
      <w:r w:rsidRPr="00EE2FCB">
        <w:rPr>
          <w:rStyle w:val="AIAParagraphNumber"/>
        </w:rPr>
        <w:t xml:space="preserve">§ 11.10.2.2 </w:t>
      </w:r>
      <w:r w:rsidRPr="00982D53">
        <w:t>The Owner shall not withhold amounts from the Architect’s compensation to impose a penalty or liquidated damages on the Architect, or to offset sums requested by or paid to contractors for the cost of changes in the Work, unless the Architect agrees or has been found liable for the amounts in a binding</w:t>
      </w:r>
      <w:r>
        <w:t xml:space="preserve"> dispute resolution proceeding.</w:t>
      </w:r>
    </w:p>
    <w:p w14:paraId="730079FD" w14:textId="77777777" w:rsidR="006D61A3" w:rsidRPr="00982D53" w:rsidRDefault="006D61A3" w:rsidP="006D61A3">
      <w:pPr>
        <w:pStyle w:val="AIAAgreementBodyText"/>
      </w:pPr>
    </w:p>
    <w:p w14:paraId="7454CF4D" w14:textId="77777777" w:rsidR="006D61A3" w:rsidRPr="00982D53" w:rsidRDefault="00B66116" w:rsidP="006D61A3">
      <w:pPr>
        <w:pStyle w:val="AIAAgreementBodyText"/>
      </w:pPr>
      <w:r w:rsidRPr="00EE2FCB">
        <w:rPr>
          <w:rStyle w:val="AIAParagraphNumber"/>
        </w:rPr>
        <w:t>§ 11.10.2.3</w:t>
      </w:r>
      <w:r w:rsidRPr="0072388D">
        <w:rPr>
          <w:rStyle w:val="AIAParagraphNumber"/>
        </w:rPr>
        <w:t xml:space="preserve"> </w:t>
      </w:r>
      <w:r w:rsidRPr="00982D53">
        <w:t xml:space="preserve">Records of Reimbursable Expenses, expenses pertaining to Supplemental and Additional Services, and services performed </w:t>
      </w:r>
      <w:proofErr w:type="gramStart"/>
      <w:r w:rsidRPr="00982D53">
        <w:t>on the basis of</w:t>
      </w:r>
      <w:proofErr w:type="gramEnd"/>
      <w:r w:rsidRPr="00982D53">
        <w:t xml:space="preserve"> hourly rates shall be available to the Owner at mutually convenient times.</w:t>
      </w:r>
    </w:p>
    <w:p w14:paraId="74A1A87E" w14:textId="77777777" w:rsidR="006D61A3" w:rsidRPr="00982D53" w:rsidRDefault="006D61A3" w:rsidP="006D61A3">
      <w:pPr>
        <w:pStyle w:val="AIAAgreementBodyText"/>
      </w:pPr>
    </w:p>
    <w:p w14:paraId="78C9DCC9" w14:textId="77777777" w:rsidR="006D61A3" w:rsidRPr="00982D53" w:rsidRDefault="00B66116" w:rsidP="006D61A3">
      <w:pPr>
        <w:pStyle w:val="Heading1"/>
      </w:pPr>
      <w:r w:rsidRPr="00982D53">
        <w:t>ARTICLE</w:t>
      </w:r>
      <w:r>
        <w:t> </w:t>
      </w:r>
      <w:r w:rsidRPr="00982D53">
        <w:t>12</w:t>
      </w:r>
      <w:r>
        <w:t>   SPECIAL </w:t>
      </w:r>
      <w:r w:rsidRPr="00982D53">
        <w:t>TERMS</w:t>
      </w:r>
      <w:r>
        <w:t> </w:t>
      </w:r>
      <w:r w:rsidRPr="00982D53">
        <w:t>AND</w:t>
      </w:r>
      <w:r>
        <w:t> </w:t>
      </w:r>
      <w:r w:rsidRPr="00982D53">
        <w:t>CONDITIONS</w:t>
      </w:r>
    </w:p>
    <w:p w14:paraId="73280453" w14:textId="77777777" w:rsidR="006D61A3" w:rsidRPr="00982D53" w:rsidRDefault="00B66116" w:rsidP="006D61A3">
      <w:pPr>
        <w:pStyle w:val="AIAAgreementBodyText"/>
      </w:pPr>
      <w:r w:rsidRPr="00982D53">
        <w:t>Special terms and conditions that modify</w:t>
      </w:r>
      <w:r>
        <w:t xml:space="preserve"> this Agreement are as follows:</w:t>
      </w:r>
    </w:p>
    <w:p w14:paraId="613AE75A" w14:textId="77777777" w:rsidR="006D61A3" w:rsidRPr="00982D53" w:rsidRDefault="00B66116" w:rsidP="006D61A3">
      <w:pPr>
        <w:pStyle w:val="AIAItalics"/>
      </w:pPr>
      <w:r w:rsidRPr="00982D53">
        <w:t>(Include other terms and conditions applicable to this Agreement.)</w:t>
      </w:r>
    </w:p>
    <w:p w14:paraId="2BCA43A2" w14:textId="77777777" w:rsidR="006D61A3" w:rsidRDefault="006D61A3" w:rsidP="006D61A3">
      <w:pPr>
        <w:pStyle w:val="AIAAgreementBodyText"/>
      </w:pPr>
    </w:p>
    <w:p w14:paraId="099172D3" w14:textId="72000497" w:rsidR="006D61A3" w:rsidRDefault="006D61A3" w:rsidP="006D61A3">
      <w:pPr>
        <w:pStyle w:val="AIAFillPointParagraph"/>
      </w:pPr>
    </w:p>
    <w:p w14:paraId="5159136E" w14:textId="49A0E178" w:rsidR="007E38B5" w:rsidRDefault="007E38B5" w:rsidP="006D61A3">
      <w:pPr>
        <w:pStyle w:val="AIAFillPointParagraph"/>
      </w:pPr>
    </w:p>
    <w:p w14:paraId="3BF6967B" w14:textId="77777777" w:rsidR="007E38B5" w:rsidRDefault="007E38B5" w:rsidP="006D61A3">
      <w:pPr>
        <w:pStyle w:val="AIAFillPointParagraph"/>
      </w:pPr>
    </w:p>
    <w:p w14:paraId="2BEEBB61" w14:textId="77777777" w:rsidR="006D61A3" w:rsidRDefault="006D61A3" w:rsidP="006D61A3">
      <w:pPr>
        <w:pStyle w:val="AIAAgreementBodyText"/>
      </w:pPr>
    </w:p>
    <w:p w14:paraId="009750F5" w14:textId="77777777" w:rsidR="006D61A3" w:rsidRPr="00982D53" w:rsidRDefault="00B66116" w:rsidP="006D61A3">
      <w:pPr>
        <w:pStyle w:val="Heading1"/>
      </w:pPr>
      <w:r>
        <w:t>ARTICLE </w:t>
      </w:r>
      <w:r w:rsidRPr="00982D53">
        <w:t>13</w:t>
      </w:r>
      <w:r>
        <w:t>   </w:t>
      </w:r>
      <w:r w:rsidRPr="00982D53">
        <w:t>SCOPE</w:t>
      </w:r>
      <w:r>
        <w:t> </w:t>
      </w:r>
      <w:r w:rsidRPr="00982D53">
        <w:t>OF</w:t>
      </w:r>
      <w:r>
        <w:t> </w:t>
      </w:r>
      <w:r w:rsidRPr="00982D53">
        <w:t>THE</w:t>
      </w:r>
      <w:r>
        <w:t> </w:t>
      </w:r>
      <w:r w:rsidRPr="00982D53">
        <w:t>AGREEMENT</w:t>
      </w:r>
    </w:p>
    <w:p w14:paraId="48097CE1" w14:textId="77777777" w:rsidR="006D61A3" w:rsidRPr="00982D53" w:rsidRDefault="00B66116" w:rsidP="006D61A3">
      <w:pPr>
        <w:pStyle w:val="AIAAgreementBodyText"/>
      </w:pPr>
      <w:r w:rsidRPr="00EE2FCB">
        <w:rPr>
          <w:rStyle w:val="AIAParagraphNumber"/>
        </w:rPr>
        <w:t>§ 13.1</w:t>
      </w:r>
      <w:r w:rsidRPr="00982D53">
        <w:t xml:space="preserve"> This Agreement represents the entire and integrated agreement between the Owner and the Architect and supersedes all prior negotiations, </w:t>
      </w:r>
      <w:proofErr w:type="gramStart"/>
      <w:r w:rsidRPr="00982D53">
        <w:t>representations</w:t>
      </w:r>
      <w:proofErr w:type="gramEnd"/>
      <w:r w:rsidRPr="00982D53">
        <w:t xml:space="preserve"> or agreements, either written or oral. This Agreement may be amended only by written instrument signed b</w:t>
      </w:r>
      <w:r>
        <w:t>y both the Owner and Architect.</w:t>
      </w:r>
    </w:p>
    <w:p w14:paraId="2F088E38" w14:textId="77777777" w:rsidR="006D61A3" w:rsidRPr="00982D53" w:rsidRDefault="006D61A3" w:rsidP="006D61A3">
      <w:pPr>
        <w:pStyle w:val="AIAAgreementBodyText"/>
      </w:pPr>
    </w:p>
    <w:p w14:paraId="7644CE69" w14:textId="77777777" w:rsidR="006D61A3" w:rsidRPr="004A574D" w:rsidRDefault="00B66116" w:rsidP="006D61A3">
      <w:pPr>
        <w:widowControl/>
        <w:tabs>
          <w:tab w:val="left" w:pos="720"/>
        </w:tabs>
        <w:rPr>
          <w:rStyle w:val="AIAAgreementBodyTextChar"/>
          <w:rFonts w:eastAsiaTheme="minorEastAsia"/>
        </w:rPr>
      </w:pPr>
      <w:r w:rsidRPr="00EE2FCB">
        <w:rPr>
          <w:rStyle w:val="AIAParagraphNumber"/>
        </w:rPr>
        <w:t>§ 13.2</w:t>
      </w:r>
      <w:r w:rsidRPr="0072388D">
        <w:rPr>
          <w:rStyle w:val="AIAParagraphNumber"/>
        </w:rPr>
        <w:t xml:space="preserve"> </w:t>
      </w:r>
      <w:r w:rsidRPr="004A574D">
        <w:rPr>
          <w:rStyle w:val="AIAAgreementBodyTextChar"/>
          <w:rFonts w:eastAsiaTheme="minorEastAsia"/>
        </w:rPr>
        <w:t>This Agreement is comprised of the following documents identified below:</w:t>
      </w:r>
    </w:p>
    <w:p w14:paraId="48AF8AB4" w14:textId="77777777" w:rsidR="006D61A3" w:rsidRPr="00982D53" w:rsidRDefault="00B66116" w:rsidP="006D61A3">
      <w:pPr>
        <w:pStyle w:val="AIABodyTextHanging"/>
      </w:pPr>
      <w:r w:rsidRPr="002E34DA">
        <w:rPr>
          <w:rStyle w:val="AIAParagraphNumber"/>
        </w:rPr>
        <w:t>.1</w:t>
      </w:r>
      <w:r w:rsidRPr="00982D53">
        <w:tab/>
        <w:t>AIA Document B101™–2017, Standard Form Agreem</w:t>
      </w:r>
      <w:r>
        <w:t>ent Between Owner and Architect</w:t>
      </w:r>
    </w:p>
    <w:p w14:paraId="1168FF46" w14:textId="77777777" w:rsidR="006D61A3" w:rsidRPr="00982D53" w:rsidRDefault="00B66116" w:rsidP="006D61A3">
      <w:pPr>
        <w:pStyle w:val="AIABodyTextHanging"/>
      </w:pPr>
      <w:r w:rsidRPr="002E34DA">
        <w:rPr>
          <w:rStyle w:val="AIAParagraphNumber"/>
        </w:rPr>
        <w:t>.2</w:t>
      </w:r>
      <w:r w:rsidRPr="00982D53">
        <w:tab/>
        <w:t xml:space="preserve">AIA Document E203™–2013, Building Information Modeling </w:t>
      </w:r>
      <w:r>
        <w:t>and Digital Data Exhibit, dated as indicated below:</w:t>
      </w:r>
    </w:p>
    <w:p w14:paraId="0415D8C8" w14:textId="77777777" w:rsidR="006D61A3" w:rsidRPr="002E34DA" w:rsidRDefault="00B66116" w:rsidP="006D61A3">
      <w:pPr>
        <w:pStyle w:val="AIABodyTextHanging"/>
        <w:rPr>
          <w:i/>
          <w:iCs/>
        </w:rPr>
      </w:pPr>
      <w:r>
        <w:rPr>
          <w:i/>
          <w:iCs/>
        </w:rPr>
        <w:tab/>
        <w:t>(Insert the date of the E203-2013 incorporated into this agreement.</w:t>
      </w:r>
      <w:r w:rsidRPr="00047FCF">
        <w:rPr>
          <w:i/>
          <w:iCs/>
        </w:rPr>
        <w:t>)</w:t>
      </w:r>
    </w:p>
    <w:p w14:paraId="552A148C" w14:textId="77777777" w:rsidR="006D61A3" w:rsidRPr="00EA5333" w:rsidRDefault="006D61A3" w:rsidP="006D61A3">
      <w:pPr>
        <w:pStyle w:val="AIABodyTextHanging"/>
        <w:ind w:left="1656"/>
      </w:pPr>
    </w:p>
    <w:p w14:paraId="4A6318EC" w14:textId="77777777" w:rsidR="006D61A3" w:rsidRPr="00EA5333" w:rsidRDefault="00B66116" w:rsidP="006D61A3">
      <w:pPr>
        <w:pStyle w:val="AIABodyTextHanging"/>
        <w:ind w:left="1656"/>
      </w:pPr>
      <w:bookmarkStart w:id="72" w:name="bm_E203Date"/>
      <w:r w:rsidRPr="007A54B0">
        <w:rPr>
          <w:rStyle w:val="AIAFillPointText"/>
        </w:rPr>
        <w:t>«  »</w:t>
      </w:r>
      <w:bookmarkEnd w:id="72"/>
    </w:p>
    <w:p w14:paraId="56BFFC4F" w14:textId="77777777" w:rsidR="006D61A3" w:rsidRPr="00EA5333" w:rsidRDefault="00B66116" w:rsidP="006D61A3">
      <w:pPr>
        <w:pStyle w:val="AIABodyTextHanging"/>
      </w:pPr>
      <w:r>
        <w:tab/>
      </w:r>
    </w:p>
    <w:p w14:paraId="1E3F5617" w14:textId="77777777" w:rsidR="006D61A3" w:rsidRPr="00982D53" w:rsidRDefault="00B66116" w:rsidP="006D61A3">
      <w:pPr>
        <w:pStyle w:val="AIABodyTextHanging"/>
      </w:pPr>
      <w:r w:rsidRPr="002E34DA">
        <w:rPr>
          <w:rStyle w:val="AIAParagraphNumber"/>
        </w:rPr>
        <w:t>.3</w:t>
      </w:r>
      <w:r w:rsidRPr="00982D53">
        <w:tab/>
        <w:t>Exhibits:</w:t>
      </w:r>
    </w:p>
    <w:p w14:paraId="7ED67FB3" w14:textId="77777777" w:rsidR="00346BEF" w:rsidRDefault="00B66116" w:rsidP="00346BEF">
      <w:pPr>
        <w:pStyle w:val="AIAItalicsHanging"/>
      </w:pPr>
      <w:r>
        <w:rPr>
          <w:rStyle w:val="AIAItalicsChar"/>
          <w:i/>
        </w:rPr>
        <w:t>(Check the appropriate box for any exhibits incorporated into this Agreement.)</w:t>
      </w:r>
    </w:p>
    <w:p w14:paraId="05EE03F2" w14:textId="77777777" w:rsidR="00346BEF" w:rsidRDefault="00346BEF" w:rsidP="00346BEF">
      <w:pPr>
        <w:pStyle w:val="AIAAgreementBodyText"/>
      </w:pPr>
    </w:p>
    <w:p w14:paraId="171A0F97" w14:textId="77777777" w:rsidR="00346BEF" w:rsidRDefault="00B66116" w:rsidP="00346BEF">
      <w:pPr>
        <w:pStyle w:val="AIACheckboxHanging2"/>
        <w:tabs>
          <w:tab w:val="left" w:pos="720"/>
        </w:tabs>
        <w:rPr>
          <w:sz w:val="20"/>
          <w:szCs w:val="20"/>
        </w:rPr>
      </w:pPr>
      <w:r>
        <w:rPr>
          <w:rStyle w:val="AIACheckbox"/>
        </w:rPr>
        <w:t xml:space="preserve">[ </w:t>
      </w:r>
      <w:bookmarkStart w:id="73" w:name="bm_E204Checkbox"/>
      <w:proofErr w:type="gramStart"/>
      <w:r w:rsidRPr="00346BEF">
        <w:rPr>
          <w:rStyle w:val="AIAFillPointText"/>
        </w:rPr>
        <w:t>«  »</w:t>
      </w:r>
      <w:bookmarkEnd w:id="73"/>
      <w:proofErr w:type="gramEnd"/>
      <w:r>
        <w:rPr>
          <w:rStyle w:val="AIACheckbox"/>
        </w:rPr>
        <w:t xml:space="preserve"> ]</w:t>
      </w:r>
      <w:r>
        <w:rPr>
          <w:sz w:val="20"/>
          <w:szCs w:val="20"/>
        </w:rPr>
        <w:tab/>
        <w:t>AIA Document E204™–2017, Sustainable Projects Exhibit, dated as indicated below:</w:t>
      </w:r>
    </w:p>
    <w:p w14:paraId="5DD4E1EE" w14:textId="77777777" w:rsidR="00346BEF" w:rsidRDefault="00B66116" w:rsidP="00346BEF">
      <w:pPr>
        <w:pStyle w:val="AIAItalicsHanging2"/>
        <w:tabs>
          <w:tab w:val="left" w:pos="720"/>
        </w:tabs>
        <w:rPr>
          <w:sz w:val="20"/>
          <w:szCs w:val="20"/>
        </w:rPr>
      </w:pPr>
      <w:r>
        <w:rPr>
          <w:sz w:val="20"/>
          <w:szCs w:val="20"/>
        </w:rPr>
        <w:t>(Insert the date of the E204-2017 incorporated into this agreement.)</w:t>
      </w:r>
    </w:p>
    <w:p w14:paraId="4AEC4BA4" w14:textId="77777777" w:rsidR="00346BEF" w:rsidRDefault="00346BEF" w:rsidP="00346BEF">
      <w:pPr>
        <w:pStyle w:val="AIAAgreementBodyText"/>
        <w:ind w:left="720"/>
      </w:pPr>
    </w:p>
    <w:p w14:paraId="661EA6CC" w14:textId="77777777" w:rsidR="00346BEF" w:rsidRDefault="00B66116" w:rsidP="00346BEF">
      <w:pPr>
        <w:pStyle w:val="AIACheckboxHanging2"/>
        <w:tabs>
          <w:tab w:val="left" w:pos="720"/>
        </w:tabs>
        <w:rPr>
          <w:sz w:val="20"/>
          <w:szCs w:val="20"/>
        </w:rPr>
      </w:pPr>
      <w:r>
        <w:rPr>
          <w:sz w:val="20"/>
          <w:szCs w:val="20"/>
        </w:rPr>
        <w:tab/>
      </w:r>
      <w:bookmarkStart w:id="74" w:name="bm_E204Date"/>
      <w:r>
        <w:rPr>
          <w:rStyle w:val="AIAFillPointText"/>
        </w:rPr>
        <w:t>«  »</w:t>
      </w:r>
      <w:bookmarkEnd w:id="74"/>
    </w:p>
    <w:p w14:paraId="40F1C03E" w14:textId="77777777" w:rsidR="00346BEF" w:rsidRDefault="00346BEF" w:rsidP="00346BEF">
      <w:pPr>
        <w:pStyle w:val="AIAAgreementBodyText"/>
        <w:rPr>
          <w:rStyle w:val="AIACheckbox"/>
        </w:rPr>
      </w:pPr>
    </w:p>
    <w:p w14:paraId="1568E617" w14:textId="77777777" w:rsidR="00346BEF" w:rsidRDefault="00B66116" w:rsidP="00346BEF">
      <w:pPr>
        <w:pStyle w:val="AIACheckboxHanging2"/>
        <w:tabs>
          <w:tab w:val="left" w:pos="720"/>
        </w:tabs>
        <w:rPr>
          <w:sz w:val="20"/>
          <w:szCs w:val="20"/>
        </w:rPr>
      </w:pPr>
      <w:r>
        <w:rPr>
          <w:rStyle w:val="AIACheckbox"/>
        </w:rPr>
        <w:lastRenderedPageBreak/>
        <w:t xml:space="preserve">[ </w:t>
      </w:r>
      <w:bookmarkStart w:id="75" w:name="bm_OtherExhibitsCheckbox"/>
      <w:proofErr w:type="gramStart"/>
      <w:r w:rsidRPr="00346BEF">
        <w:rPr>
          <w:rStyle w:val="AIAFillPointText"/>
        </w:rPr>
        <w:t>«  »</w:t>
      </w:r>
      <w:bookmarkEnd w:id="75"/>
      <w:proofErr w:type="gramEnd"/>
      <w:r>
        <w:rPr>
          <w:rStyle w:val="AIACheckbox"/>
        </w:rPr>
        <w:t xml:space="preserve"> ]</w:t>
      </w:r>
      <w:r>
        <w:rPr>
          <w:sz w:val="28"/>
          <w:szCs w:val="28"/>
        </w:rPr>
        <w:tab/>
      </w:r>
      <w:r>
        <w:rPr>
          <w:sz w:val="20"/>
          <w:szCs w:val="20"/>
        </w:rPr>
        <w:t>Other Exhibits incorporated into this Agreement:</w:t>
      </w:r>
    </w:p>
    <w:p w14:paraId="744FB27B" w14:textId="77777777" w:rsidR="00346BEF" w:rsidRDefault="00B66116" w:rsidP="00346BEF">
      <w:pPr>
        <w:pStyle w:val="AIAItalicsHanging2"/>
        <w:tabs>
          <w:tab w:val="left" w:pos="720"/>
        </w:tabs>
        <w:rPr>
          <w:sz w:val="20"/>
          <w:szCs w:val="20"/>
        </w:rPr>
      </w:pPr>
      <w:r>
        <w:rPr>
          <w:rStyle w:val="AIAItalicsChar"/>
          <w:i/>
          <w:iCs/>
          <w:sz w:val="20"/>
        </w:rPr>
        <w:t>(Clearly identify any other exhibits incorporated into this Agreement, including any exhibits and scopes of services identified as exhibits in Section 4.1.2.)</w:t>
      </w:r>
    </w:p>
    <w:p w14:paraId="307F0661" w14:textId="77777777" w:rsidR="00346BEF" w:rsidRDefault="00346BEF" w:rsidP="00346BEF">
      <w:pPr>
        <w:pStyle w:val="AIABodyTextHanging"/>
      </w:pPr>
    </w:p>
    <w:p w14:paraId="14248E15" w14:textId="77777777" w:rsidR="00346BEF" w:rsidRDefault="00B66116" w:rsidP="00346BEF">
      <w:pPr>
        <w:pStyle w:val="AIACheckboxHanging2"/>
        <w:tabs>
          <w:tab w:val="left" w:pos="720"/>
        </w:tabs>
        <w:rPr>
          <w:sz w:val="20"/>
          <w:szCs w:val="20"/>
        </w:rPr>
      </w:pPr>
      <w:r>
        <w:rPr>
          <w:sz w:val="20"/>
          <w:szCs w:val="20"/>
        </w:rPr>
        <w:tab/>
      </w:r>
      <w:bookmarkStart w:id="76" w:name="bm_OtherExhibits"/>
      <w:r>
        <w:rPr>
          <w:rStyle w:val="AIAFillPointText"/>
        </w:rPr>
        <w:t>«  »</w:t>
      </w:r>
      <w:bookmarkEnd w:id="76"/>
    </w:p>
    <w:p w14:paraId="596B831C" w14:textId="77777777" w:rsidR="006D61A3" w:rsidRPr="00F37697" w:rsidRDefault="006D61A3" w:rsidP="006D61A3">
      <w:pPr>
        <w:pStyle w:val="AIABodyTextHanging"/>
        <w:ind w:left="1440" w:hanging="720"/>
      </w:pPr>
    </w:p>
    <w:p w14:paraId="0C91ADF4" w14:textId="77777777" w:rsidR="006D61A3" w:rsidRPr="00982D53" w:rsidRDefault="00B66116" w:rsidP="006D61A3">
      <w:pPr>
        <w:pStyle w:val="AIABodyTextHanging"/>
      </w:pPr>
      <w:r w:rsidRPr="002E34DA">
        <w:rPr>
          <w:rStyle w:val="AIAParagraphNumber"/>
        </w:rPr>
        <w:t>.4</w:t>
      </w:r>
      <w:r w:rsidRPr="00982D53">
        <w:tab/>
        <w:t>Other documents:</w:t>
      </w:r>
    </w:p>
    <w:p w14:paraId="4BCB28E1" w14:textId="77777777" w:rsidR="006D61A3" w:rsidRPr="002E34DA" w:rsidRDefault="00B66116" w:rsidP="006D61A3">
      <w:pPr>
        <w:pStyle w:val="AIABodyTextHanging"/>
        <w:rPr>
          <w:i/>
          <w:iCs/>
        </w:rPr>
      </w:pPr>
      <w:r w:rsidRPr="00982D53">
        <w:tab/>
      </w:r>
      <w:r w:rsidRPr="002E34DA">
        <w:rPr>
          <w:i/>
          <w:iCs/>
        </w:rPr>
        <w:t>(List other documents, if any, forming part of the Agreement.)</w:t>
      </w:r>
    </w:p>
    <w:p w14:paraId="4BEC2544" w14:textId="45BBA5C6" w:rsidR="006D61A3" w:rsidRDefault="006D61A3" w:rsidP="006D61A3">
      <w:pPr>
        <w:pStyle w:val="AIABodyTextHanging"/>
      </w:pPr>
    </w:p>
    <w:p w14:paraId="45AC6761" w14:textId="77777777" w:rsidR="007E38B5" w:rsidRDefault="007E38B5" w:rsidP="007E38B5">
      <w:pPr>
        <w:pStyle w:val="AIAFillPointParagraph"/>
      </w:pPr>
    </w:p>
    <w:p w14:paraId="0206DF17" w14:textId="77777777" w:rsidR="007E38B5" w:rsidRDefault="007E38B5" w:rsidP="007E38B5">
      <w:pPr>
        <w:pStyle w:val="AIAFillPointParagraph"/>
      </w:pPr>
    </w:p>
    <w:p w14:paraId="5CA92994" w14:textId="77777777" w:rsidR="007E38B5" w:rsidRDefault="007E38B5" w:rsidP="007E38B5">
      <w:pPr>
        <w:pStyle w:val="AIAFillPointParagraph"/>
      </w:pPr>
    </w:p>
    <w:p w14:paraId="2BC05E0E" w14:textId="77777777" w:rsidR="006D61A3" w:rsidRPr="00F37697" w:rsidRDefault="006D61A3" w:rsidP="006D61A3">
      <w:pPr>
        <w:pStyle w:val="AIABodyTextHanging"/>
      </w:pPr>
    </w:p>
    <w:p w14:paraId="0DE4FF1E" w14:textId="77777777" w:rsidR="006D61A3" w:rsidRPr="00982D53" w:rsidRDefault="006D61A3" w:rsidP="006D61A3">
      <w:pPr>
        <w:pStyle w:val="AIAAgreementBodyText"/>
      </w:pPr>
    </w:p>
    <w:p w14:paraId="251BCA53" w14:textId="77777777" w:rsidR="006D61A3" w:rsidRPr="00982D53" w:rsidRDefault="00B66116" w:rsidP="006D61A3">
      <w:pPr>
        <w:pStyle w:val="AIAAgreementBodyText"/>
      </w:pPr>
      <w:r w:rsidRPr="00982D53">
        <w:t xml:space="preserve">This Agreement </w:t>
      </w:r>
      <w:proofErr w:type="gramStart"/>
      <w:r w:rsidRPr="00982D53">
        <w:t>entered into</w:t>
      </w:r>
      <w:proofErr w:type="gramEnd"/>
      <w:r w:rsidRPr="00982D53">
        <w:t xml:space="preserve"> as of the day and year first written above.</w:t>
      </w:r>
    </w:p>
    <w:p w14:paraId="362D98A0" w14:textId="77777777" w:rsidR="006D61A3" w:rsidRPr="00982D53" w:rsidRDefault="006D61A3" w:rsidP="006D61A3">
      <w:pPr>
        <w:pStyle w:val="AIAAgreementBodyText"/>
      </w:pPr>
    </w:p>
    <w:tbl>
      <w:tblPr>
        <w:tblW w:w="0" w:type="auto"/>
        <w:tblInd w:w="108" w:type="dxa"/>
        <w:tblLayout w:type="fixed"/>
        <w:tblCellMar>
          <w:left w:w="0" w:type="dxa"/>
          <w:right w:w="0" w:type="dxa"/>
        </w:tblCellMar>
        <w:tblLook w:val="0000" w:firstRow="0" w:lastRow="0" w:firstColumn="0" w:lastColumn="0" w:noHBand="0" w:noVBand="0"/>
      </w:tblPr>
      <w:tblGrid>
        <w:gridCol w:w="4400"/>
        <w:gridCol w:w="454"/>
        <w:gridCol w:w="4500"/>
      </w:tblGrid>
      <w:tr w:rsidR="007C314F" w14:paraId="22043D3D" w14:textId="77777777" w:rsidTr="007A54B0">
        <w:tc>
          <w:tcPr>
            <w:tcW w:w="4400" w:type="dxa"/>
            <w:tcBorders>
              <w:top w:val="nil"/>
              <w:left w:val="nil"/>
              <w:bottom w:val="single" w:sz="4" w:space="0" w:color="auto"/>
              <w:right w:val="nil"/>
            </w:tcBorders>
            <w:tcMar>
              <w:top w:w="0" w:type="dxa"/>
              <w:left w:w="108" w:type="dxa"/>
              <w:bottom w:w="0" w:type="dxa"/>
              <w:right w:w="108" w:type="dxa"/>
            </w:tcMar>
          </w:tcPr>
          <w:p w14:paraId="0E44F261" w14:textId="77777777" w:rsidR="00503430" w:rsidRPr="00346BEF" w:rsidRDefault="00B66116" w:rsidP="00346BEF">
            <w:pPr>
              <w:pStyle w:val="AIADigitalSignature"/>
            </w:pPr>
            <w:bookmarkStart w:id="77" w:name="bm_DigitalSignature1"/>
            <w:r w:rsidRPr="00346BEF">
              <w:t xml:space="preserve">  </w:t>
            </w:r>
            <w:bookmarkEnd w:id="77"/>
          </w:p>
        </w:tc>
        <w:tc>
          <w:tcPr>
            <w:tcW w:w="454" w:type="dxa"/>
            <w:tcBorders>
              <w:top w:val="nil"/>
              <w:left w:val="nil"/>
              <w:bottom w:val="nil"/>
              <w:right w:val="nil"/>
            </w:tcBorders>
            <w:tcMar>
              <w:top w:w="0" w:type="dxa"/>
              <w:left w:w="108" w:type="dxa"/>
              <w:bottom w:w="0" w:type="dxa"/>
              <w:right w:w="108" w:type="dxa"/>
            </w:tcMar>
          </w:tcPr>
          <w:p w14:paraId="06133089" w14:textId="77777777" w:rsidR="00503430" w:rsidRDefault="00503430" w:rsidP="007A54B0">
            <w:pPr>
              <w:pStyle w:val="AIADigitalSignature"/>
              <w:keepNext/>
              <w:keepLines/>
            </w:pPr>
          </w:p>
        </w:tc>
        <w:tc>
          <w:tcPr>
            <w:tcW w:w="4500" w:type="dxa"/>
            <w:tcBorders>
              <w:top w:val="nil"/>
              <w:left w:val="nil"/>
              <w:bottom w:val="single" w:sz="4" w:space="0" w:color="auto"/>
              <w:right w:val="nil"/>
            </w:tcBorders>
            <w:tcMar>
              <w:top w:w="0" w:type="dxa"/>
              <w:left w:w="108" w:type="dxa"/>
              <w:bottom w:w="0" w:type="dxa"/>
              <w:right w:w="108" w:type="dxa"/>
            </w:tcMar>
          </w:tcPr>
          <w:p w14:paraId="29399B36" w14:textId="77777777" w:rsidR="00503430" w:rsidRDefault="00B66116" w:rsidP="00346BEF">
            <w:pPr>
              <w:pStyle w:val="AIADigitalSignature"/>
            </w:pPr>
            <w:bookmarkStart w:id="78" w:name="bm_DigitalSignature2"/>
            <w:r w:rsidRPr="00346BEF">
              <w:t xml:space="preserve">  </w:t>
            </w:r>
            <w:bookmarkEnd w:id="78"/>
          </w:p>
        </w:tc>
      </w:tr>
      <w:tr w:rsidR="007C314F" w14:paraId="3FD7D45A" w14:textId="77777777" w:rsidTr="007A54B0">
        <w:tc>
          <w:tcPr>
            <w:tcW w:w="4400" w:type="dxa"/>
            <w:tcBorders>
              <w:top w:val="single" w:sz="4" w:space="0" w:color="auto"/>
              <w:left w:val="nil"/>
              <w:bottom w:val="nil"/>
              <w:right w:val="nil"/>
            </w:tcBorders>
            <w:tcMar>
              <w:top w:w="0" w:type="dxa"/>
              <w:left w:w="108" w:type="dxa"/>
              <w:bottom w:w="0" w:type="dxa"/>
              <w:right w:w="108" w:type="dxa"/>
            </w:tcMar>
          </w:tcPr>
          <w:p w14:paraId="17ADFFBD" w14:textId="77777777" w:rsidR="00503430" w:rsidRPr="00B26E05" w:rsidRDefault="00B66116" w:rsidP="007A54B0">
            <w:pPr>
              <w:pStyle w:val="AIAAgreementBodyText"/>
            </w:pPr>
            <w:r w:rsidRPr="00B26E05">
              <w:rPr>
                <w:rStyle w:val="AIAEmphasis"/>
              </w:rPr>
              <w:t xml:space="preserve">OWNER </w:t>
            </w:r>
            <w:r w:rsidRPr="00346BEF">
              <w:rPr>
                <w:rStyle w:val="AIAItalicsChar1"/>
                <w:rFonts w:eastAsiaTheme="minorEastAsia"/>
              </w:rPr>
              <w:t>(Signature)</w:t>
            </w:r>
          </w:p>
        </w:tc>
        <w:tc>
          <w:tcPr>
            <w:tcW w:w="454" w:type="dxa"/>
            <w:tcBorders>
              <w:top w:val="nil"/>
              <w:left w:val="nil"/>
              <w:bottom w:val="nil"/>
              <w:right w:val="nil"/>
            </w:tcBorders>
            <w:tcMar>
              <w:top w:w="0" w:type="dxa"/>
              <w:left w:w="108" w:type="dxa"/>
              <w:bottom w:w="0" w:type="dxa"/>
              <w:right w:w="108" w:type="dxa"/>
            </w:tcMar>
          </w:tcPr>
          <w:p w14:paraId="0938C071" w14:textId="77777777" w:rsidR="00503430" w:rsidRDefault="00503430" w:rsidP="007A54B0">
            <w:pPr>
              <w:pStyle w:val="AIASignatureBlockSpaceAfter"/>
              <w:keepNext/>
              <w:keepLines/>
            </w:pPr>
          </w:p>
        </w:tc>
        <w:tc>
          <w:tcPr>
            <w:tcW w:w="4500" w:type="dxa"/>
            <w:tcBorders>
              <w:top w:val="single" w:sz="4" w:space="0" w:color="auto"/>
              <w:left w:val="nil"/>
              <w:bottom w:val="nil"/>
              <w:right w:val="nil"/>
            </w:tcBorders>
            <w:tcMar>
              <w:top w:w="0" w:type="dxa"/>
              <w:left w:w="108" w:type="dxa"/>
              <w:bottom w:w="0" w:type="dxa"/>
              <w:right w:w="108" w:type="dxa"/>
            </w:tcMar>
          </w:tcPr>
          <w:p w14:paraId="613B6D2A" w14:textId="77777777" w:rsidR="00503430" w:rsidRPr="00B26E05" w:rsidRDefault="00B66116" w:rsidP="00061929">
            <w:pPr>
              <w:pStyle w:val="AIAAgreementBodyText"/>
            </w:pPr>
            <w:r>
              <w:rPr>
                <w:rStyle w:val="AIAEmphasis"/>
              </w:rPr>
              <w:t>ARCHITECT</w:t>
            </w:r>
            <w:r w:rsidRPr="00B26E05">
              <w:rPr>
                <w:rStyle w:val="AIAEmphasis"/>
              </w:rPr>
              <w:t xml:space="preserve"> </w:t>
            </w:r>
            <w:r w:rsidRPr="00346BEF">
              <w:rPr>
                <w:rStyle w:val="AIAItalicsChar1"/>
                <w:rFonts w:eastAsiaTheme="minorEastAsia"/>
              </w:rPr>
              <w:t>(Signature)</w:t>
            </w:r>
          </w:p>
        </w:tc>
      </w:tr>
      <w:tr w:rsidR="007C314F" w14:paraId="652C6CC6" w14:textId="77777777" w:rsidTr="007A54B0">
        <w:tc>
          <w:tcPr>
            <w:tcW w:w="4400" w:type="dxa"/>
            <w:tcBorders>
              <w:top w:val="nil"/>
              <w:left w:val="nil"/>
              <w:bottom w:val="single" w:sz="4" w:space="0" w:color="auto"/>
              <w:right w:val="nil"/>
            </w:tcBorders>
            <w:tcMar>
              <w:top w:w="0" w:type="dxa"/>
              <w:left w:w="108" w:type="dxa"/>
              <w:bottom w:w="0" w:type="dxa"/>
              <w:right w:w="108" w:type="dxa"/>
            </w:tcMar>
            <w:vAlign w:val="bottom"/>
          </w:tcPr>
          <w:p w14:paraId="55FA5058" w14:textId="261FBE09" w:rsidR="00503430" w:rsidRDefault="00844649" w:rsidP="007A54B0">
            <w:pPr>
              <w:pStyle w:val="AIAFillPointParagraph"/>
              <w:keepNext/>
              <w:keepLines/>
            </w:pPr>
            <w:r>
              <w:rPr>
                <w:rStyle w:val="AIAFillPointText"/>
              </w:rPr>
              <w:t>Joseph F. Scully, Senior Vice President of Finance</w:t>
            </w:r>
          </w:p>
        </w:tc>
        <w:tc>
          <w:tcPr>
            <w:tcW w:w="454" w:type="dxa"/>
            <w:tcBorders>
              <w:top w:val="nil"/>
              <w:left w:val="nil"/>
              <w:bottom w:val="nil"/>
              <w:right w:val="nil"/>
            </w:tcBorders>
            <w:tcMar>
              <w:top w:w="0" w:type="dxa"/>
              <w:left w:w="108" w:type="dxa"/>
              <w:bottom w:w="0" w:type="dxa"/>
              <w:right w:w="108" w:type="dxa"/>
            </w:tcMar>
            <w:vAlign w:val="bottom"/>
          </w:tcPr>
          <w:p w14:paraId="7EE91D07" w14:textId="77777777" w:rsidR="00503430" w:rsidRDefault="00503430" w:rsidP="007A54B0">
            <w:pPr>
              <w:pStyle w:val="AIASignatureBlock"/>
              <w:keepNext/>
              <w:keepLines/>
            </w:pPr>
          </w:p>
        </w:tc>
        <w:tc>
          <w:tcPr>
            <w:tcW w:w="4500" w:type="dxa"/>
            <w:tcBorders>
              <w:top w:val="nil"/>
              <w:left w:val="nil"/>
              <w:bottom w:val="single" w:sz="4" w:space="0" w:color="auto"/>
              <w:right w:val="nil"/>
            </w:tcBorders>
            <w:tcMar>
              <w:top w:w="0" w:type="dxa"/>
              <w:left w:w="108" w:type="dxa"/>
              <w:bottom w:w="0" w:type="dxa"/>
              <w:right w:w="108" w:type="dxa"/>
            </w:tcMar>
            <w:vAlign w:val="bottom"/>
          </w:tcPr>
          <w:p w14:paraId="500B864F" w14:textId="196B6ABB" w:rsidR="00503430" w:rsidRPr="009F5D4F" w:rsidRDefault="00B66116" w:rsidP="007E38B5">
            <w:pPr>
              <w:pStyle w:val="AIAFillPointParagraph"/>
              <w:keepNext/>
              <w:keepLines/>
              <w:rPr>
                <w:color w:val="000000" w:themeColor="text1"/>
              </w:rPr>
            </w:pPr>
            <w:bookmarkStart w:id="79" w:name="bm_ArchitectRepName_1"/>
            <w:r w:rsidRPr="009F5D4F">
              <w:rPr>
                <w:rStyle w:val="AIAFillPointText"/>
                <w:color w:val="000000" w:themeColor="text1"/>
              </w:rPr>
              <w:t>« »</w:t>
            </w:r>
            <w:bookmarkStart w:id="80" w:name="bm_ArchitectRepTitle"/>
            <w:bookmarkEnd w:id="79"/>
            <w:r w:rsidRPr="009F5D4F">
              <w:rPr>
                <w:rStyle w:val="AIAFillPointText"/>
                <w:color w:val="000000" w:themeColor="text1"/>
              </w:rPr>
              <w:t>«  »</w:t>
            </w:r>
            <w:bookmarkEnd w:id="80"/>
          </w:p>
        </w:tc>
      </w:tr>
      <w:tr w:rsidR="007C314F" w14:paraId="0539BB58" w14:textId="77777777" w:rsidTr="007A54B0">
        <w:tc>
          <w:tcPr>
            <w:tcW w:w="4400" w:type="dxa"/>
            <w:tcBorders>
              <w:top w:val="single" w:sz="4" w:space="0" w:color="auto"/>
              <w:left w:val="nil"/>
              <w:bottom w:val="nil"/>
              <w:right w:val="nil"/>
            </w:tcBorders>
            <w:tcMar>
              <w:top w:w="0" w:type="dxa"/>
              <w:left w:w="108" w:type="dxa"/>
              <w:bottom w:w="0" w:type="dxa"/>
              <w:right w:w="108" w:type="dxa"/>
            </w:tcMar>
          </w:tcPr>
          <w:p w14:paraId="7455CD3B" w14:textId="77777777" w:rsidR="00503430" w:rsidRDefault="00B66116" w:rsidP="007A54B0">
            <w:pPr>
              <w:pStyle w:val="AIAItalics"/>
              <w:keepNext/>
              <w:keepLines/>
            </w:pPr>
            <w:r>
              <w:t>(Printed name and title)</w:t>
            </w:r>
          </w:p>
        </w:tc>
        <w:tc>
          <w:tcPr>
            <w:tcW w:w="454" w:type="dxa"/>
            <w:tcBorders>
              <w:top w:val="nil"/>
              <w:left w:val="nil"/>
              <w:bottom w:val="nil"/>
              <w:right w:val="nil"/>
            </w:tcBorders>
            <w:tcMar>
              <w:top w:w="0" w:type="dxa"/>
              <w:left w:w="108" w:type="dxa"/>
              <w:bottom w:w="0" w:type="dxa"/>
              <w:right w:w="108" w:type="dxa"/>
            </w:tcMar>
          </w:tcPr>
          <w:p w14:paraId="1AAF4074" w14:textId="77777777" w:rsidR="00503430" w:rsidRDefault="00503430" w:rsidP="007A54B0">
            <w:pPr>
              <w:pStyle w:val="AIAItalics"/>
              <w:keepNext/>
              <w:keepLines/>
            </w:pPr>
          </w:p>
        </w:tc>
        <w:tc>
          <w:tcPr>
            <w:tcW w:w="4500" w:type="dxa"/>
            <w:tcBorders>
              <w:top w:val="single" w:sz="4" w:space="0" w:color="auto"/>
              <w:left w:val="nil"/>
              <w:bottom w:val="nil"/>
              <w:right w:val="nil"/>
            </w:tcBorders>
            <w:tcMar>
              <w:top w:w="0" w:type="dxa"/>
              <w:left w:w="108" w:type="dxa"/>
              <w:bottom w:w="0" w:type="dxa"/>
              <w:right w:w="108" w:type="dxa"/>
            </w:tcMar>
          </w:tcPr>
          <w:p w14:paraId="50486AE5" w14:textId="77777777" w:rsidR="00503430" w:rsidRPr="009F5D4F" w:rsidRDefault="00B66116" w:rsidP="007A54B0">
            <w:pPr>
              <w:pStyle w:val="AIAItalics"/>
              <w:keepNext/>
              <w:keepLines/>
              <w:rPr>
                <w:color w:val="000000" w:themeColor="text1"/>
              </w:rPr>
            </w:pPr>
            <w:r w:rsidRPr="009F5D4F">
              <w:rPr>
                <w:color w:val="000000" w:themeColor="text1"/>
              </w:rPr>
              <w:t>(Printed name</w:t>
            </w:r>
            <w:r w:rsidR="00791FDF" w:rsidRPr="009F5D4F">
              <w:rPr>
                <w:color w:val="000000" w:themeColor="text1"/>
              </w:rPr>
              <w:t>, title, and license number, if required</w:t>
            </w:r>
            <w:r w:rsidRPr="009F5D4F">
              <w:rPr>
                <w:color w:val="000000" w:themeColor="text1"/>
              </w:rPr>
              <w:t>)</w:t>
            </w:r>
          </w:p>
        </w:tc>
      </w:tr>
    </w:tbl>
    <w:p w14:paraId="12D4E4E1" w14:textId="77777777" w:rsidR="006D61A3" w:rsidRPr="002E439E" w:rsidRDefault="006D61A3" w:rsidP="006D61A3"/>
    <w:p w14:paraId="0C5D5146" w14:textId="77777777" w:rsidR="006D61A3" w:rsidRPr="00081A12" w:rsidRDefault="006D61A3" w:rsidP="006D61A3"/>
    <w:p w14:paraId="7303B37B" w14:textId="77777777" w:rsidR="006D61A3" w:rsidRPr="006C1458" w:rsidRDefault="006D61A3" w:rsidP="006C1458">
      <w:pPr>
        <w:pStyle w:val="AIABodyTextIndented"/>
      </w:pPr>
    </w:p>
    <w:p w14:paraId="700979B4" w14:textId="77777777" w:rsidR="00081A12" w:rsidRPr="00F37697" w:rsidRDefault="00081A12" w:rsidP="00081A12">
      <w:pPr>
        <w:pStyle w:val="AIABodyTextHanging"/>
      </w:pPr>
    </w:p>
    <w:sectPr w:rsidR="00081A12" w:rsidRPr="00F37697">
      <w:type w:val="continuous"/>
      <w:pgSz w:w="12240" w:h="15840" w:code="1"/>
      <w:pgMar w:top="1440" w:right="1440" w:bottom="1440" w:left="1440" w:header="970" w:footer="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rawford, Elyse G" w:date="2020-01-16T09:18:00Z" w:initials="CEG">
    <w:p w14:paraId="24AB8502" w14:textId="28834AA3" w:rsidR="004E3879" w:rsidRDefault="004E3879">
      <w:pPr>
        <w:pStyle w:val="CommentText"/>
      </w:pPr>
      <w:r>
        <w:rPr>
          <w:rStyle w:val="CommentReference"/>
        </w:rPr>
        <w:annotationRef/>
      </w:r>
      <w:r>
        <w:t>These should be checked as they vary between projects.</w:t>
      </w:r>
    </w:p>
  </w:comment>
  <w:comment w:id="13" w:author="Crawford, Elyse G" w:date="2020-01-16T09:19:00Z" w:initials="CEG">
    <w:p w14:paraId="1E8D1F98" w14:textId="3B143475" w:rsidR="004E3879" w:rsidRDefault="004E3879">
      <w:pPr>
        <w:pStyle w:val="CommentText"/>
      </w:pPr>
      <w:r>
        <w:rPr>
          <w:rStyle w:val="CommentReference"/>
        </w:rPr>
        <w:annotationRef/>
      </w:r>
      <w:r>
        <w:t>This changes from project to project and must be filled out properly by the responsible PM</w:t>
      </w:r>
    </w:p>
  </w:comment>
  <w:comment w:id="15" w:author="Crawford, Elyse G" w:date="2020-01-16T09:20:00Z" w:initials="CEG">
    <w:p w14:paraId="355EC918" w14:textId="2256D844" w:rsidR="004E3879" w:rsidRDefault="004E3879">
      <w:pPr>
        <w:pStyle w:val="CommentText"/>
      </w:pPr>
      <w:r>
        <w:rPr>
          <w:rStyle w:val="CommentReference"/>
        </w:rPr>
        <w:annotationRef/>
      </w:r>
      <w:r>
        <w:t xml:space="preserve">Again, this is a sample.  Each project will be different.  </w:t>
      </w:r>
    </w:p>
  </w:comment>
  <w:comment w:id="34" w:author="Crawford, Elyse G" w:date="2020-01-16T09:21:00Z" w:initials="CEG">
    <w:p w14:paraId="0B7DAF57" w14:textId="7525AAF4" w:rsidR="004E3879" w:rsidRDefault="004E3879">
      <w:pPr>
        <w:pStyle w:val="CommentText"/>
      </w:pPr>
      <w:r>
        <w:rPr>
          <w:rStyle w:val="CommentReference"/>
        </w:rPr>
        <w:annotationRef/>
      </w:r>
      <w:r>
        <w:t xml:space="preserve">I left in this language from another contract as an example of how this is to be filled out.  Obviously, this will change project to project. </w:t>
      </w:r>
    </w:p>
  </w:comment>
  <w:comment w:id="66" w:author="Crawford, Elyse G" w:date="2020-01-16T09:22:00Z" w:initials="CEG">
    <w:p w14:paraId="61C68021" w14:textId="37498FE7" w:rsidR="004E3879" w:rsidRDefault="004E3879">
      <w:pPr>
        <w:pStyle w:val="CommentText"/>
      </w:pPr>
      <w:r>
        <w:rPr>
          <w:rStyle w:val="CommentReference"/>
        </w:rPr>
        <w:annotationRef/>
      </w:r>
      <w:r>
        <w:t xml:space="preserve">Again, this will need to be filled out.  The language here is left so that you can see an example. </w:t>
      </w:r>
    </w:p>
  </w:comment>
  <w:comment w:id="68" w:author="Crawford, Elyse G" w:date="2020-01-16T09:23:00Z" w:initials="CEG">
    <w:p w14:paraId="439719F9" w14:textId="0AA85303" w:rsidR="004E3879" w:rsidRDefault="004E3879">
      <w:pPr>
        <w:pStyle w:val="CommentText"/>
      </w:pPr>
      <w:r>
        <w:rPr>
          <w:rStyle w:val="CommentReference"/>
        </w:rPr>
        <w:annotationRef/>
      </w:r>
      <w:r>
        <w:t xml:space="preserve">Needs to be filled in project specific.  This language is so that you have a sample.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AB8502" w15:done="0"/>
  <w15:commentEx w15:paraId="1E8D1F98" w15:done="0"/>
  <w15:commentEx w15:paraId="355EC918" w15:done="0"/>
  <w15:commentEx w15:paraId="0B7DAF57" w15:done="0"/>
  <w15:commentEx w15:paraId="61C68021" w15:done="0"/>
  <w15:commentEx w15:paraId="439719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AB8502" w16cid:durableId="22E10426"/>
  <w16cid:commentId w16cid:paraId="1E8D1F98" w16cid:durableId="22E10427"/>
  <w16cid:commentId w16cid:paraId="355EC918" w16cid:durableId="22E10428"/>
  <w16cid:commentId w16cid:paraId="0B7DAF57" w16cid:durableId="22E10429"/>
  <w16cid:commentId w16cid:paraId="61C68021" w16cid:durableId="22E1042A"/>
  <w16cid:commentId w16cid:paraId="439719F9" w16cid:durableId="22E104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918E" w14:textId="77777777" w:rsidR="004E3879" w:rsidRDefault="004E3879">
      <w:r>
        <w:separator/>
      </w:r>
    </w:p>
  </w:endnote>
  <w:endnote w:type="continuationSeparator" w:id="0">
    <w:p w14:paraId="766A8113" w14:textId="77777777" w:rsidR="004E3879" w:rsidRDefault="004E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4E3879" w14:paraId="69A8CB33" w14:textId="77777777">
      <w:trPr>
        <w:trHeight w:hRule="exact" w:val="1148"/>
      </w:trPr>
      <w:tc>
        <w:tcPr>
          <w:tcW w:w="9991" w:type="dxa"/>
          <w:tcBorders>
            <w:left w:val="nil"/>
            <w:bottom w:val="nil"/>
            <w:right w:val="nil"/>
          </w:tcBorders>
          <w:tcMar>
            <w:left w:w="0" w:type="dxa"/>
            <w:right w:w="0" w:type="dxa"/>
          </w:tcMar>
        </w:tcPr>
        <w:p w14:paraId="5E21B082" w14:textId="77777777" w:rsidR="004E3879" w:rsidRDefault="004E3879">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14:anchorId="4CE7BF43" wp14:editId="71A158DC">
                    <wp:simplePos x="0" y="0"/>
                    <wp:positionH relativeFrom="column">
                      <wp:posOffset>1821815</wp:posOffset>
                    </wp:positionH>
                    <wp:positionV relativeFrom="paragraph">
                      <wp:posOffset>-4801870</wp:posOffset>
                    </wp:positionV>
                    <wp:extent cx="7335520" cy="1694815"/>
                    <wp:effectExtent l="12700" t="17145" r="16510" b="10160"/>
                    <wp:wrapNone/>
                    <wp:docPr id="3"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7335520" cy="169481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412F0FD" w14:textId="77777777" w:rsidR="004E3879" w:rsidRDefault="004E3879" w:rsidP="004A0CDE">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E7BF43" id="_x0000_t202" coordsize="21600,21600" o:spt="202" path="m,l,21600r21600,l21600,xe">
                    <v:stroke joinstyle="miter"/>
                    <v:path gradientshapeok="t" o:connecttype="rect"/>
                  </v:shapetype>
                  <v:shape id="WordArt 1025" o:spid="_x0000_s1026" type="#_x0000_t202" style="position:absolute;margin-left:143.45pt;margin-top:-378.1pt;width:577.6pt;height:133.4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" o:allowincell="f" filled="f" stroked="f">
                    <o:lock v:ext="edit" aspectratio="t" shapetype="t"/>
                    <v:textbox style="mso-fit-shape-to-text:t">
                      <w:txbxContent>
                        <w:p w14:paraId="5412F0FD" w14:textId="77777777" w:rsidR="004E3879" w:rsidRDefault="004E3879" w:rsidP="004A0CDE">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Pr>
              <w:b/>
              <w:bCs/>
            </w:rPr>
            <w:t>AIA Document B101™ – 2017.</w:t>
          </w:r>
          <w:r>
            <w:t xml:space="preserve"> Copyright © 1974, 1978, 1987, 1997, 2007 and 2017 by The American Institute of Architects</w:t>
          </w:r>
          <w:r>
            <w:rPr>
              <w:b/>
              <w:bCs/>
            </w:rPr>
            <w:t xml:space="preserve">. All rights reserved. </w:t>
          </w:r>
          <w:r>
            <w:rPr>
              <w:b/>
              <w:bCs/>
              <w:color w:val="FF0000"/>
            </w:rPr>
            <w:t>WARNING: This AIA</w:t>
          </w:r>
          <w:proofErr w:type="gramStart"/>
          <w:r>
            <w:rPr>
              <w:b/>
              <w:bCs/>
              <w:color w:val="FF0000"/>
              <w:vertAlign w:val="superscript"/>
            </w:rPr>
            <w:t xml:space="preserve">® </w:t>
          </w:r>
          <w:r>
            <w:rPr>
              <w:b/>
              <w:bCs/>
              <w:color w:val="FF0000"/>
            </w:rPr>
            <w:t xml:space="preserve"> Document</w:t>
          </w:r>
          <w:proofErr w:type="gramEnd"/>
          <w:r>
            <w:rPr>
              <w:b/>
              <w:bCs/>
              <w:color w:val="FF0000"/>
            </w:rPr>
            <w:t xml:space="preserve"> is protected by U.S. Copyright Law and International Treaties. Unauthorized reproduction or distribution of this AIA</w:t>
          </w:r>
          <w:proofErr w:type="gramStart"/>
          <w:r>
            <w:rPr>
              <w:b/>
              <w:bCs/>
              <w:color w:val="FF0000"/>
              <w:vertAlign w:val="superscript"/>
            </w:rPr>
            <w:t xml:space="preserve">® </w:t>
          </w:r>
          <w:r>
            <w:rPr>
              <w:b/>
              <w:bCs/>
              <w:color w:val="FF0000"/>
            </w:rPr>
            <w:t xml:space="preserve"> Document</w:t>
          </w:r>
          <w:proofErr w:type="gramEnd"/>
          <w:r>
            <w:rPr>
              <w:b/>
              <w:bCs/>
              <w:color w:val="FF0000"/>
            </w:rPr>
            <w:t>, or any portion of it, may result in severe civil and criminal penalties, and will be prosecuted to the maximum extent possible under the law.</w:t>
          </w:r>
          <w:r>
            <w:t xml:space="preserve"> This draft was produced by AIA software at 15:54:26 ET on 11/27/2018 under Order No.4072535657 which expires on </w:t>
          </w:r>
          <w:proofErr w:type="gramStart"/>
          <w:r>
            <w:t>03/14/2019, and</w:t>
          </w:r>
          <w:proofErr w:type="gramEnd"/>
          <w:r>
            <w:t xml:space="preserve"> is not for resale.</w:t>
          </w:r>
        </w:p>
        <w:p w14:paraId="4D7D61FD" w14:textId="2BF0DB8E" w:rsidR="004E3879" w:rsidRDefault="004E3879"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(1919251510)</w:t>
          </w:r>
        </w:p>
      </w:tc>
      <w:tc>
        <w:tcPr>
          <w:tcW w:w="450" w:type="dxa"/>
          <w:tcBorders>
            <w:top w:val="nil"/>
            <w:left w:val="nil"/>
            <w:bottom w:val="nil"/>
            <w:right w:val="nil"/>
          </w:tcBorders>
        </w:tcPr>
        <w:p w14:paraId="5E24FCED" w14:textId="77777777" w:rsidR="004E3879" w:rsidRDefault="004E3879">
          <w:pPr>
            <w:pStyle w:val="AIAFooter"/>
            <w:jc w:val="right"/>
            <w:rPr>
              <w:b/>
              <w:bCs/>
              <w:sz w:val="20"/>
              <w:szCs w:val="20"/>
            </w:rPr>
          </w:pPr>
        </w:p>
        <w:p w14:paraId="4C07FE04" w14:textId="7631810B" w:rsidR="004E3879" w:rsidRDefault="004E3879">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sidR="000C5A98">
            <w:rPr>
              <w:b/>
              <w:bCs/>
              <w:noProof/>
              <w:sz w:val="20"/>
              <w:szCs w:val="20"/>
            </w:rPr>
            <w:t>23</w:t>
          </w:r>
          <w:r>
            <w:rPr>
              <w:b/>
              <w:bCs/>
              <w:sz w:val="20"/>
              <w:szCs w:val="20"/>
            </w:rPr>
            <w:fldChar w:fldCharType="end"/>
          </w:r>
        </w:p>
      </w:tc>
    </w:tr>
  </w:tbl>
  <w:p w14:paraId="0B884503" w14:textId="77777777" w:rsidR="004E3879" w:rsidRDefault="004E3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9425" w14:textId="77777777" w:rsidR="004E3879" w:rsidRDefault="004E3879">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4E3879" w14:paraId="6B4CD41C" w14:textId="77777777">
      <w:trPr>
        <w:trHeight w:hRule="exact" w:val="1146"/>
      </w:trPr>
      <w:tc>
        <w:tcPr>
          <w:tcW w:w="9991" w:type="dxa"/>
          <w:tcBorders>
            <w:left w:val="nil"/>
            <w:bottom w:val="nil"/>
            <w:right w:val="nil"/>
          </w:tcBorders>
          <w:tcMar>
            <w:left w:w="0" w:type="dxa"/>
            <w:right w:w="0" w:type="dxa"/>
          </w:tcMar>
        </w:tcPr>
        <w:p w14:paraId="2A0D06E4" w14:textId="77777777" w:rsidR="004E3879" w:rsidRDefault="004E3879">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14:anchorId="6B393F17" wp14:editId="0E364C1F">
                    <wp:simplePos x="0" y="0"/>
                    <wp:positionH relativeFrom="column">
                      <wp:posOffset>2468880</wp:posOffset>
                    </wp:positionH>
                    <wp:positionV relativeFrom="paragraph">
                      <wp:posOffset>-5361305</wp:posOffset>
                    </wp:positionV>
                    <wp:extent cx="6192520" cy="1654175"/>
                    <wp:effectExtent l="13335" t="8890" r="8890" b="18415"/>
                    <wp:wrapNone/>
                    <wp:docPr id="1"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6FEF76B" w14:textId="77777777" w:rsidR="004E3879" w:rsidRDefault="004E3879" w:rsidP="004A0CDE">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393F17" id="_x0000_t202" coordsize="21600,21600" o:spt="202" path="m,l,21600r21600,l21600,xe">
                    <v:stroke joinstyle="miter"/>
                    <v:path gradientshapeok="t" o:connecttype="rect"/>
                  </v:shapetype>
                  <v:shape id="WordArt 1027" o:spid="_x0000_s1028" type="#_x0000_t202"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" o:allowincell="f" filled="f" stroked="f">
                    <o:lock v:ext="edit" aspectratio="t" shapetype="t"/>
                    <v:textbox style="mso-fit-shape-to-text:t">
                      <w:txbxContent>
                        <w:p w14:paraId="46FEF76B" w14:textId="77777777" w:rsidR="004E3879" w:rsidRDefault="004E3879" w:rsidP="004A0CDE">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Pr>
              <w:b/>
              <w:bCs/>
            </w:rPr>
            <w:t>AIA Document B101™ – 2017.</w:t>
          </w:r>
          <w:r>
            <w:t xml:space="preserve"> Copyright © 1974, 1978, 1987, 1997, 2007 and 2017 by The American Institute of Architects</w:t>
          </w:r>
          <w:r>
            <w:rPr>
              <w:b/>
              <w:bCs/>
            </w:rPr>
            <w:t xml:space="preserve">. All rights reserved. </w:t>
          </w:r>
          <w:r>
            <w:rPr>
              <w:b/>
              <w:bCs/>
              <w:color w:val="FF0000"/>
            </w:rPr>
            <w:t>WARNING: This AIA</w:t>
          </w:r>
          <w:proofErr w:type="gramStart"/>
          <w:r>
            <w:rPr>
              <w:b/>
              <w:bCs/>
              <w:color w:val="FF0000"/>
              <w:vertAlign w:val="superscript"/>
            </w:rPr>
            <w:t xml:space="preserve">® </w:t>
          </w:r>
          <w:r>
            <w:rPr>
              <w:b/>
              <w:bCs/>
              <w:color w:val="FF0000"/>
            </w:rPr>
            <w:t xml:space="preserve"> Document</w:t>
          </w:r>
          <w:proofErr w:type="gramEnd"/>
          <w:r>
            <w:rPr>
              <w:b/>
              <w:bCs/>
              <w:color w:val="FF0000"/>
            </w:rPr>
            <w:t xml:space="preserve"> is protected by U.S. Copyright Law and International Treaties. Unauthorized reproduction or distribution of this AIA</w:t>
          </w:r>
          <w:proofErr w:type="gramStart"/>
          <w:r>
            <w:rPr>
              <w:b/>
              <w:bCs/>
              <w:color w:val="FF0000"/>
              <w:vertAlign w:val="superscript"/>
            </w:rPr>
            <w:t xml:space="preserve">® </w:t>
          </w:r>
          <w:r>
            <w:rPr>
              <w:b/>
              <w:bCs/>
              <w:color w:val="FF0000"/>
            </w:rPr>
            <w:t xml:space="preserve"> Document</w:t>
          </w:r>
          <w:proofErr w:type="gramEnd"/>
          <w:r>
            <w:rPr>
              <w:b/>
              <w:bCs/>
              <w:color w:val="FF0000"/>
            </w:rPr>
            <w:t>, or any portion of it, may result in severe civil and criminal penalties, and will be prosecuted to the maximum extent possible under the law.</w:t>
          </w:r>
          <w:r>
            <w:t xml:space="preserve"> This draft was produced by AIA software at 15:54:26 ET on 11/27/2018 under Order No.4072535657 which expires on </w:t>
          </w:r>
          <w:proofErr w:type="gramStart"/>
          <w:r>
            <w:t>03/14/2019, and</w:t>
          </w:r>
          <w:proofErr w:type="gramEnd"/>
          <w:r>
            <w:t xml:space="preserve"> is not for resale.</w:t>
          </w:r>
        </w:p>
        <w:p w14:paraId="50CE1C30" w14:textId="3CAD28DC" w:rsidR="004E3879" w:rsidRDefault="004E3879"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(1919251510)</w:t>
          </w:r>
        </w:p>
      </w:tc>
      <w:tc>
        <w:tcPr>
          <w:tcW w:w="450" w:type="dxa"/>
          <w:tcBorders>
            <w:top w:val="nil"/>
            <w:left w:val="nil"/>
            <w:bottom w:val="nil"/>
            <w:right w:val="nil"/>
          </w:tcBorders>
        </w:tcPr>
        <w:p w14:paraId="0E1C4298" w14:textId="77777777" w:rsidR="004E3879" w:rsidRDefault="004E3879">
          <w:pPr>
            <w:pStyle w:val="AIAFooter"/>
            <w:jc w:val="right"/>
            <w:rPr>
              <w:b/>
              <w:bCs/>
              <w:sz w:val="20"/>
              <w:szCs w:val="20"/>
            </w:rPr>
          </w:pPr>
        </w:p>
        <w:p w14:paraId="6D337CEF" w14:textId="77777777" w:rsidR="004E3879" w:rsidRDefault="004E3879">
          <w:pPr>
            <w:pStyle w:val="AIAFooter"/>
            <w:ind w:left="-182" w:right="-23"/>
            <w:jc w:val="right"/>
            <w:rPr>
              <w:b/>
              <w:bCs/>
              <w:sz w:val="20"/>
              <w:szCs w:val="20"/>
            </w:rPr>
          </w:pPr>
          <w:r>
            <w:rPr>
              <w:b/>
              <w:bCs/>
              <w:sz w:val="20"/>
              <w:szCs w:val="20"/>
            </w:rPr>
            <w:t>1</w:t>
          </w:r>
        </w:p>
      </w:tc>
    </w:tr>
  </w:tbl>
  <w:p w14:paraId="7D72169A" w14:textId="77777777" w:rsidR="004E3879" w:rsidRDefault="004E3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CEA6" w14:textId="77777777" w:rsidR="004E3879" w:rsidRDefault="004E3879">
      <w:r>
        <w:separator/>
      </w:r>
    </w:p>
  </w:footnote>
  <w:footnote w:type="continuationSeparator" w:id="0">
    <w:p w14:paraId="0BDFC60F" w14:textId="77777777" w:rsidR="004E3879" w:rsidRDefault="004E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5288" w14:textId="77777777" w:rsidR="004E3879" w:rsidRDefault="004E3879"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4CA9D31E" w14:textId="77777777" w:rsidR="004E3879" w:rsidRDefault="004E3879"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2A150A14" w14:textId="77777777" w:rsidR="004E3879" w:rsidRDefault="004E3879" w:rsidP="000B41EB">
    <w:pPr>
      <w:pStyle w:val="AIASidebar"/>
      <w:framePr w:w="2635" w:h="9245" w:hRule="exact" w:hSpace="288" w:vSpace="691" w:wrap="around" w:vAnchor="text" w:hAnchor="page" w:x="8871" w:y="2449" w:anchorLock="1"/>
      <w:spacing w:after="100" w:line="180" w:lineRule="exact"/>
    </w:pPr>
  </w:p>
  <w:p w14:paraId="0430757D" w14:textId="77777777" w:rsidR="004E3879" w:rsidRDefault="004E3879">
    <w:pPr>
      <w:pStyle w:val="AIAAgreementHeader"/>
      <w:ind w:firstLine="1918"/>
    </w:pPr>
    <w:r>
      <w:rPr>
        <w:noProof/>
      </w:rPr>
      <mc:AlternateContent>
        <mc:Choice Requires="wps">
          <w:drawing>
            <wp:anchor distT="0" distB="0" distL="114300" distR="114300" simplePos="0" relativeHeight="251660288" behindDoc="1" locked="1" layoutInCell="1" allowOverlap="1" wp14:anchorId="55DAE2DC" wp14:editId="493E0456">
              <wp:simplePos x="0" y="0"/>
              <wp:positionH relativeFrom="column">
                <wp:posOffset>0</wp:posOffset>
              </wp:positionH>
              <wp:positionV relativeFrom="paragraph">
                <wp:posOffset>0</wp:posOffset>
              </wp:positionV>
              <wp:extent cx="1219200" cy="285750"/>
              <wp:effectExtent l="9525" t="28575" r="9525" b="9525"/>
              <wp:wrapNone/>
              <wp:docPr id="2"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17A88FBD" w14:textId="77777777" w:rsidR="004E3879" w:rsidRDefault="004E3879" w:rsidP="004A0CDE">
                          <w:pPr>
                            <w:pStyle w:val="NormalWeb"/>
                            <w:spacing w:before="0" w:beforeAutospacing="0" w:after="0" w:afterAutospacing="0"/>
                            <w:jc w:val="cente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DAE2DC" id="_x0000_t202" coordsize="21600,21600" o:spt="202" path="m,l,21600r21600,l21600,xe">
              <v:stroke joinstyle="miter"/>
              <v:path gradientshapeok="t" o:connecttype="rect"/>
            </v:shapetype>
            <v:shape id="WordArt 1026" o:spid="_x0000_s1027" type="#_x0000_t202"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" filled="f" stroked="f">
              <o:lock v:ext="edit" aspectratio="t" shapetype="t"/>
              <v:textbox style="mso-fit-shape-to-text:t">
                <w:txbxContent>
                  <w:p w14:paraId="17A88FBD" w14:textId="77777777" w:rsidR="004E3879" w:rsidRDefault="004E3879" w:rsidP="004A0CDE">
                    <w:pPr>
                      <w:pStyle w:val="NormalWeb"/>
                      <w:spacing w:before="0" w:beforeAutospacing="0" w:after="0" w:afterAutospacing="0"/>
                      <w:jc w:val="cente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t xml:space="preserve"> AIA</w:t>
    </w:r>
    <w:r>
      <w:rPr>
        <w:rStyle w:val="AIAHeadingRegistered"/>
        <w:szCs w:val="20"/>
      </w:rPr>
      <w:t>®</w:t>
    </w:r>
    <w:r>
      <w:t xml:space="preserve"> Document B101</w:t>
    </w:r>
    <w:r>
      <w:rPr>
        <w:rStyle w:val="AIAHeadingTrademark"/>
        <w:szCs w:val="20"/>
      </w:rPr>
      <w:t>TM</w:t>
    </w:r>
    <w:r>
      <w:t xml:space="preserve"> – 2017</w:t>
    </w:r>
  </w:p>
  <w:p w14:paraId="5217F62E" w14:textId="77777777" w:rsidR="004E3879" w:rsidRDefault="004E3879">
    <w:pPr>
      <w:pStyle w:val="AIAAgreementSubHeader1"/>
      <w:rPr>
        <w:noProof/>
      </w:rPr>
    </w:pPr>
    <w:r>
      <w:rPr>
        <w:noProof/>
      </w:rPr>
      <w:t>Standard Form of Agreement Between Owner and Architect</w:t>
    </w:r>
  </w:p>
  <w:p w14:paraId="7C4C1E45" w14:textId="77777777" w:rsidR="004E3879" w:rsidRDefault="004E3879">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15:restartNumberingAfterBreak="0">
    <w:nsid w:val="23094D51"/>
    <w:multiLevelType w:val="hybridMultilevel"/>
    <w:tmpl w:val="D66C7F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4DA07B6"/>
    <w:multiLevelType w:val="hybridMultilevel"/>
    <w:tmpl w:val="F7365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9C1328"/>
    <w:multiLevelType w:val="hybridMultilevel"/>
    <w:tmpl w:val="4704EED2"/>
    <w:lvl w:ilvl="0" w:tplc="B1C8B31E">
      <w:numFmt w:val="bullet"/>
      <w:lvlText w:val=""/>
      <w:lvlJc w:val="left"/>
      <w:pPr>
        <w:ind w:left="1889" w:hanging="360"/>
      </w:pPr>
      <w:rPr>
        <w:rFonts w:ascii="Symbol" w:eastAsia="Symbol" w:hAnsi="Symbol" w:cs="Symbol" w:hint="default"/>
        <w:w w:val="103"/>
        <w:sz w:val="19"/>
        <w:szCs w:val="19"/>
      </w:rPr>
    </w:lvl>
    <w:lvl w:ilvl="1" w:tplc="2014F88C">
      <w:numFmt w:val="bullet"/>
      <w:lvlText w:val="•"/>
      <w:lvlJc w:val="left"/>
      <w:pPr>
        <w:ind w:left="2612" w:hanging="360"/>
      </w:pPr>
      <w:rPr>
        <w:rFonts w:hint="default"/>
      </w:rPr>
    </w:lvl>
    <w:lvl w:ilvl="2" w:tplc="DE46C0DE">
      <w:numFmt w:val="bullet"/>
      <w:lvlText w:val="•"/>
      <w:lvlJc w:val="left"/>
      <w:pPr>
        <w:ind w:left="3344" w:hanging="360"/>
      </w:pPr>
      <w:rPr>
        <w:rFonts w:hint="default"/>
      </w:rPr>
    </w:lvl>
    <w:lvl w:ilvl="3" w:tplc="82EAE0FA">
      <w:numFmt w:val="bullet"/>
      <w:lvlText w:val="•"/>
      <w:lvlJc w:val="left"/>
      <w:pPr>
        <w:ind w:left="4076" w:hanging="360"/>
      </w:pPr>
      <w:rPr>
        <w:rFonts w:hint="default"/>
      </w:rPr>
    </w:lvl>
    <w:lvl w:ilvl="4" w:tplc="54D839AA">
      <w:numFmt w:val="bullet"/>
      <w:lvlText w:val="•"/>
      <w:lvlJc w:val="left"/>
      <w:pPr>
        <w:ind w:left="4808" w:hanging="360"/>
      </w:pPr>
      <w:rPr>
        <w:rFonts w:hint="default"/>
      </w:rPr>
    </w:lvl>
    <w:lvl w:ilvl="5" w:tplc="9354806E">
      <w:numFmt w:val="bullet"/>
      <w:lvlText w:val="•"/>
      <w:lvlJc w:val="left"/>
      <w:pPr>
        <w:ind w:left="5540" w:hanging="360"/>
      </w:pPr>
      <w:rPr>
        <w:rFonts w:hint="default"/>
      </w:rPr>
    </w:lvl>
    <w:lvl w:ilvl="6" w:tplc="81D2F19E">
      <w:numFmt w:val="bullet"/>
      <w:lvlText w:val="•"/>
      <w:lvlJc w:val="left"/>
      <w:pPr>
        <w:ind w:left="6272" w:hanging="360"/>
      </w:pPr>
      <w:rPr>
        <w:rFonts w:hint="default"/>
      </w:rPr>
    </w:lvl>
    <w:lvl w:ilvl="7" w:tplc="F6E66700">
      <w:numFmt w:val="bullet"/>
      <w:lvlText w:val="•"/>
      <w:lvlJc w:val="left"/>
      <w:pPr>
        <w:ind w:left="7004" w:hanging="360"/>
      </w:pPr>
      <w:rPr>
        <w:rFonts w:hint="default"/>
      </w:rPr>
    </w:lvl>
    <w:lvl w:ilvl="8" w:tplc="F836CAB2">
      <w:numFmt w:val="bullet"/>
      <w:lvlText w:val="•"/>
      <w:lvlJc w:val="left"/>
      <w:pPr>
        <w:ind w:left="7736" w:hanging="360"/>
      </w:pPr>
      <w:rPr>
        <w:rFonts w:hint="default"/>
      </w:rPr>
    </w:lvl>
  </w:abstractNum>
  <w:abstractNum w:abstractNumId="4" w15:restartNumberingAfterBreak="0">
    <w:nsid w:val="446F1F28"/>
    <w:multiLevelType w:val="hybridMultilevel"/>
    <w:tmpl w:val="EC1EEF8C"/>
    <w:lvl w:ilvl="0" w:tplc="F9944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52C358BC"/>
    <w:multiLevelType w:val="hybridMultilevel"/>
    <w:tmpl w:val="DFD6A3C4"/>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7" w15:restartNumberingAfterBreak="0">
    <w:nsid w:val="7342787E"/>
    <w:multiLevelType w:val="hybridMultilevel"/>
    <w:tmpl w:val="CDE44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83918357">
    <w:abstractNumId w:val="0"/>
  </w:num>
  <w:num w:numId="2" w16cid:durableId="376244833">
    <w:abstractNumId w:val="5"/>
  </w:num>
  <w:num w:numId="3" w16cid:durableId="130834605">
    <w:abstractNumId w:val="1"/>
  </w:num>
  <w:num w:numId="4" w16cid:durableId="116998513">
    <w:abstractNumId w:val="4"/>
  </w:num>
  <w:num w:numId="5" w16cid:durableId="538513368">
    <w:abstractNumId w:val="7"/>
  </w:num>
  <w:num w:numId="6" w16cid:durableId="178858629">
    <w:abstractNumId w:val="2"/>
  </w:num>
  <w:num w:numId="7" w16cid:durableId="427193142">
    <w:abstractNumId w:val="6"/>
  </w:num>
  <w:num w:numId="8" w16cid:durableId="521941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wford, Elyse G">
    <w15:presenceInfo w15:providerId="None" w15:userId="Crawford, Elyse G"/>
  </w15:person>
  <w15:person w15:author="Zappone-Bassi, Jacqueline">
    <w15:presenceInfo w15:providerId="AD" w15:userId="S-1-5-21-571919817-2963336839-1010396153-309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IA_DocGenDate" w:val="11/27/2018"/>
    <w:docVar w:name="AIA_DocGenTime" w:val="15:54:26 ET"/>
    <w:docVar w:name="AIA_DocNoFull" w:val="B101™ – 2017"/>
    <w:docVar w:name="AIA_DocTitle1" w:val="Standard Form of Agreement Between Owner and Architect"/>
    <w:docVar w:name="AIA_LicenseNo" w:val="4072535657"/>
    <w:docVar w:name="AIA_Signatory" w:val="  "/>
  </w:docVars>
  <w:rsids>
    <w:rsidRoot w:val="00C66271"/>
    <w:rsid w:val="0000010D"/>
    <w:rsid w:val="00010BE1"/>
    <w:rsid w:val="00016C0B"/>
    <w:rsid w:val="0004474C"/>
    <w:rsid w:val="00047FCF"/>
    <w:rsid w:val="000510B0"/>
    <w:rsid w:val="00054BEE"/>
    <w:rsid w:val="00061929"/>
    <w:rsid w:val="00062D97"/>
    <w:rsid w:val="000679B7"/>
    <w:rsid w:val="00076D2A"/>
    <w:rsid w:val="00081A12"/>
    <w:rsid w:val="000B11CF"/>
    <w:rsid w:val="000B41EB"/>
    <w:rsid w:val="000C5A98"/>
    <w:rsid w:val="000F5FF8"/>
    <w:rsid w:val="00110015"/>
    <w:rsid w:val="00135773"/>
    <w:rsid w:val="001751B3"/>
    <w:rsid w:val="0018313F"/>
    <w:rsid w:val="001C2BD7"/>
    <w:rsid w:val="001E46E1"/>
    <w:rsid w:val="001F14A7"/>
    <w:rsid w:val="00216B37"/>
    <w:rsid w:val="0022030A"/>
    <w:rsid w:val="00250714"/>
    <w:rsid w:val="00251934"/>
    <w:rsid w:val="00257ECF"/>
    <w:rsid w:val="00294D9F"/>
    <w:rsid w:val="002A215C"/>
    <w:rsid w:val="002A7E48"/>
    <w:rsid w:val="002B48F6"/>
    <w:rsid w:val="002B61D0"/>
    <w:rsid w:val="002C3F65"/>
    <w:rsid w:val="002C6DD9"/>
    <w:rsid w:val="002D3293"/>
    <w:rsid w:val="002E34DA"/>
    <w:rsid w:val="002E439E"/>
    <w:rsid w:val="002F4475"/>
    <w:rsid w:val="003413CE"/>
    <w:rsid w:val="003432C4"/>
    <w:rsid w:val="00346BEF"/>
    <w:rsid w:val="003640D8"/>
    <w:rsid w:val="00367B1C"/>
    <w:rsid w:val="00371132"/>
    <w:rsid w:val="00374330"/>
    <w:rsid w:val="003A0708"/>
    <w:rsid w:val="003A0EE5"/>
    <w:rsid w:val="00442922"/>
    <w:rsid w:val="004479F0"/>
    <w:rsid w:val="004715CB"/>
    <w:rsid w:val="004A0CDE"/>
    <w:rsid w:val="004A574D"/>
    <w:rsid w:val="004B12BA"/>
    <w:rsid w:val="004B3735"/>
    <w:rsid w:val="004C0450"/>
    <w:rsid w:val="004D4FC6"/>
    <w:rsid w:val="004E3879"/>
    <w:rsid w:val="004E48D6"/>
    <w:rsid w:val="004F4B7E"/>
    <w:rsid w:val="00503430"/>
    <w:rsid w:val="00513608"/>
    <w:rsid w:val="00515FF1"/>
    <w:rsid w:val="00542B5E"/>
    <w:rsid w:val="00587A64"/>
    <w:rsid w:val="005901D4"/>
    <w:rsid w:val="005C447E"/>
    <w:rsid w:val="005D4540"/>
    <w:rsid w:val="00601FF8"/>
    <w:rsid w:val="0060647A"/>
    <w:rsid w:val="00614966"/>
    <w:rsid w:val="00641074"/>
    <w:rsid w:val="00647FF1"/>
    <w:rsid w:val="0065232E"/>
    <w:rsid w:val="00654E46"/>
    <w:rsid w:val="00660674"/>
    <w:rsid w:val="00693605"/>
    <w:rsid w:val="00693F93"/>
    <w:rsid w:val="006C1458"/>
    <w:rsid w:val="006D61A3"/>
    <w:rsid w:val="007024E7"/>
    <w:rsid w:val="0070512F"/>
    <w:rsid w:val="0072388D"/>
    <w:rsid w:val="007442A4"/>
    <w:rsid w:val="00791FDF"/>
    <w:rsid w:val="00793945"/>
    <w:rsid w:val="007A4E55"/>
    <w:rsid w:val="007A54B0"/>
    <w:rsid w:val="007C314F"/>
    <w:rsid w:val="007E38B5"/>
    <w:rsid w:val="007E3E11"/>
    <w:rsid w:val="007F76EA"/>
    <w:rsid w:val="00801B1C"/>
    <w:rsid w:val="0080631D"/>
    <w:rsid w:val="00807D41"/>
    <w:rsid w:val="0082369B"/>
    <w:rsid w:val="00826DBC"/>
    <w:rsid w:val="00844649"/>
    <w:rsid w:val="008456DE"/>
    <w:rsid w:val="00851A7F"/>
    <w:rsid w:val="008662ED"/>
    <w:rsid w:val="008A162D"/>
    <w:rsid w:val="008B142B"/>
    <w:rsid w:val="008D7699"/>
    <w:rsid w:val="009011A0"/>
    <w:rsid w:val="00911B77"/>
    <w:rsid w:val="00922308"/>
    <w:rsid w:val="00934767"/>
    <w:rsid w:val="00953A27"/>
    <w:rsid w:val="00962C1A"/>
    <w:rsid w:val="00963600"/>
    <w:rsid w:val="00964054"/>
    <w:rsid w:val="00982D53"/>
    <w:rsid w:val="009A5B08"/>
    <w:rsid w:val="009B039C"/>
    <w:rsid w:val="009B4925"/>
    <w:rsid w:val="009D208A"/>
    <w:rsid w:val="009E0F25"/>
    <w:rsid w:val="009E1E27"/>
    <w:rsid w:val="009E617D"/>
    <w:rsid w:val="009E6256"/>
    <w:rsid w:val="009F408A"/>
    <w:rsid w:val="009F5D4F"/>
    <w:rsid w:val="00A01E54"/>
    <w:rsid w:val="00AA7B20"/>
    <w:rsid w:val="00AB0387"/>
    <w:rsid w:val="00AD1E03"/>
    <w:rsid w:val="00AD3767"/>
    <w:rsid w:val="00AE0496"/>
    <w:rsid w:val="00AF2FD7"/>
    <w:rsid w:val="00AF5222"/>
    <w:rsid w:val="00B26E05"/>
    <w:rsid w:val="00B66116"/>
    <w:rsid w:val="00B7063E"/>
    <w:rsid w:val="00B7210A"/>
    <w:rsid w:val="00BA022D"/>
    <w:rsid w:val="00BA6240"/>
    <w:rsid w:val="00BB0075"/>
    <w:rsid w:val="00BB34A0"/>
    <w:rsid w:val="00BB694D"/>
    <w:rsid w:val="00BB6CDA"/>
    <w:rsid w:val="00BD0F3B"/>
    <w:rsid w:val="00BF5ACC"/>
    <w:rsid w:val="00BF68AA"/>
    <w:rsid w:val="00C1177A"/>
    <w:rsid w:val="00C363D8"/>
    <w:rsid w:val="00C50434"/>
    <w:rsid w:val="00C66271"/>
    <w:rsid w:val="00C71E25"/>
    <w:rsid w:val="00C74ECE"/>
    <w:rsid w:val="00C83B79"/>
    <w:rsid w:val="00CD1653"/>
    <w:rsid w:val="00D260DE"/>
    <w:rsid w:val="00D50464"/>
    <w:rsid w:val="00D67D4C"/>
    <w:rsid w:val="00DC3919"/>
    <w:rsid w:val="00DC6DC9"/>
    <w:rsid w:val="00DD4C22"/>
    <w:rsid w:val="00DE1231"/>
    <w:rsid w:val="00E04D49"/>
    <w:rsid w:val="00E131AC"/>
    <w:rsid w:val="00E177FA"/>
    <w:rsid w:val="00E20828"/>
    <w:rsid w:val="00E46BDE"/>
    <w:rsid w:val="00E51DCE"/>
    <w:rsid w:val="00E86148"/>
    <w:rsid w:val="00E95FFA"/>
    <w:rsid w:val="00EA5333"/>
    <w:rsid w:val="00EC3512"/>
    <w:rsid w:val="00EE2FCB"/>
    <w:rsid w:val="00EE4819"/>
    <w:rsid w:val="00EE549E"/>
    <w:rsid w:val="00EF7190"/>
    <w:rsid w:val="00F240C1"/>
    <w:rsid w:val="00F324B5"/>
    <w:rsid w:val="00F37697"/>
    <w:rsid w:val="00F609BE"/>
    <w:rsid w:val="00F801F5"/>
    <w:rsid w:val="00F9301E"/>
    <w:rsid w:val="00F9682F"/>
    <w:rsid w:val="00FD481A"/>
    <w:rsid w:val="00FF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52F8CAC"/>
  <w15:docId w15:val="{CC2D9AFD-79DA-4586-895E-BA553B30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link w:val="AIAAgreementBodyTextChar"/>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link w:val="AIAItalicsChar1"/>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character" w:customStyle="1" w:styleId="AIAAgreementBodyTextChar">
    <w:name w:val="AIA Agreement Body Text Char"/>
    <w:basedOn w:val="DefaultParagraphFont"/>
    <w:link w:val="AIAAgreementBodyText"/>
    <w:uiPriority w:val="99"/>
    <w:rsid w:val="00B14C41"/>
    <w:rPr>
      <w:rFonts w:ascii="Times New Roman" w:eastAsia="Times New Roman" w:hAnsi="Times New Roman"/>
      <w:sz w:val="20"/>
      <w:szCs w:val="20"/>
    </w:rPr>
  </w:style>
  <w:style w:type="character" w:customStyle="1" w:styleId="StyleArialNarrowBold1">
    <w:name w:val="Style Arial Narrow Bold1"/>
    <w:basedOn w:val="AIAParagraphNumber"/>
    <w:rsid w:val="00B14C41"/>
    <w:rPr>
      <w:rFonts w:ascii="Arial Narrow" w:hAnsi="Arial Narrow"/>
      <w:b/>
      <w:bCs/>
      <w:sz w:val="20"/>
    </w:rPr>
  </w:style>
  <w:style w:type="paragraph" w:customStyle="1" w:styleId="AIACheckboxHanging">
    <w:name w:val="AIA Checkbox Hanging"/>
    <w:basedOn w:val="AIAAgreementBodyText"/>
    <w:next w:val="AIAAgreementBodyText"/>
    <w:uiPriority w:val="99"/>
    <w:rsid w:val="00346BEF"/>
    <w:pPr>
      <w:widowControl w:val="0"/>
      <w:tabs>
        <w:tab w:val="clear" w:pos="720"/>
        <w:tab w:val="left" w:pos="1195"/>
      </w:tabs>
      <w:autoSpaceDE w:val="0"/>
      <w:autoSpaceDN w:val="0"/>
      <w:adjustRightInd w:val="0"/>
      <w:ind w:left="1195" w:hanging="720"/>
    </w:pPr>
    <w:rPr>
      <w:sz w:val="24"/>
      <w:szCs w:val="24"/>
    </w:rPr>
  </w:style>
  <w:style w:type="character" w:customStyle="1" w:styleId="AIAItalicsChar">
    <w:name w:val="AIA Italics Char"/>
    <w:basedOn w:val="DefaultParagraphFont"/>
    <w:uiPriority w:val="99"/>
    <w:rsid w:val="008056EB"/>
    <w:rPr>
      <w:i/>
      <w:iCs/>
    </w:rPr>
  </w:style>
  <w:style w:type="paragraph" w:customStyle="1" w:styleId="AIABodyTextHanging2">
    <w:name w:val="AIA Body Text Hanging 2"/>
    <w:basedOn w:val="AIAAgreementBodyText"/>
    <w:next w:val="AIAAgreementBodyText"/>
    <w:uiPriority w:val="99"/>
    <w:rsid w:val="00346BEF"/>
    <w:pPr>
      <w:widowControl w:val="0"/>
      <w:tabs>
        <w:tab w:val="clear" w:pos="720"/>
      </w:tabs>
      <w:autoSpaceDE w:val="0"/>
      <w:autoSpaceDN w:val="0"/>
      <w:adjustRightInd w:val="0"/>
      <w:ind w:left="1195"/>
    </w:pPr>
    <w:rPr>
      <w:sz w:val="24"/>
      <w:szCs w:val="24"/>
    </w:rPr>
  </w:style>
  <w:style w:type="paragraph" w:customStyle="1" w:styleId="AIACheckboxHanging2">
    <w:name w:val="AIA Checkbox Hanging 2"/>
    <w:basedOn w:val="AIAAgreementBodyText"/>
    <w:next w:val="AIAAgreementBodyText"/>
    <w:uiPriority w:val="99"/>
    <w:rsid w:val="00346BEF"/>
    <w:pPr>
      <w:widowControl w:val="0"/>
      <w:tabs>
        <w:tab w:val="clear" w:pos="720"/>
      </w:tabs>
      <w:autoSpaceDE w:val="0"/>
      <w:autoSpaceDN w:val="0"/>
      <w:adjustRightInd w:val="0"/>
      <w:ind w:left="1915" w:hanging="720"/>
    </w:pPr>
    <w:rPr>
      <w:sz w:val="24"/>
      <w:szCs w:val="24"/>
    </w:rPr>
  </w:style>
  <w:style w:type="paragraph" w:customStyle="1" w:styleId="AIAItalicsHanging2">
    <w:name w:val="AIA Italics Hanging 2"/>
    <w:basedOn w:val="AIAAgreementBodyText"/>
    <w:next w:val="AIAAgreementBodyText"/>
    <w:uiPriority w:val="99"/>
    <w:rsid w:val="00346BEF"/>
    <w:pPr>
      <w:widowControl w:val="0"/>
      <w:tabs>
        <w:tab w:val="clear" w:pos="720"/>
      </w:tabs>
      <w:autoSpaceDE w:val="0"/>
      <w:autoSpaceDN w:val="0"/>
      <w:adjustRightInd w:val="0"/>
      <w:ind w:left="1915"/>
    </w:pPr>
    <w:rPr>
      <w:i/>
      <w:iCs/>
      <w:sz w:val="24"/>
      <w:szCs w:val="24"/>
    </w:rPr>
  </w:style>
  <w:style w:type="paragraph" w:customStyle="1" w:styleId="AIADigitalSignature">
    <w:name w:val="AIA Digital Signature"/>
    <w:uiPriority w:val="99"/>
    <w:rsid w:val="008056EB"/>
    <w:pPr>
      <w:autoSpaceDE w:val="0"/>
      <w:autoSpaceDN w:val="0"/>
      <w:adjustRightInd w:val="0"/>
      <w:spacing w:after="60" w:line="240" w:lineRule="auto"/>
      <w:jc w:val="center"/>
    </w:pPr>
    <w:rPr>
      <w:rFonts w:ascii="Arial" w:hAnsi="Arial" w:cs="Arial"/>
      <w:b/>
      <w:bCs/>
      <w:sz w:val="20"/>
      <w:szCs w:val="20"/>
    </w:rPr>
  </w:style>
  <w:style w:type="character" w:customStyle="1" w:styleId="AIAItalicsChar1">
    <w:name w:val="AIA Italics Char1"/>
    <w:basedOn w:val="AIAAgreementBodyTextChar"/>
    <w:link w:val="AIAItalics"/>
    <w:uiPriority w:val="99"/>
    <w:locked/>
    <w:rsid w:val="00B14C41"/>
    <w:rPr>
      <w:rFonts w:ascii="Times New Roman" w:eastAsia="Times New Roman" w:hAnsi="Times New Roman"/>
      <w:i/>
      <w:sz w:val="20"/>
      <w:szCs w:val="20"/>
    </w:rPr>
  </w:style>
  <w:style w:type="character" w:styleId="Hyperlink">
    <w:name w:val="Hyperlink"/>
    <w:basedOn w:val="DefaultParagraphFont"/>
    <w:uiPriority w:val="99"/>
    <w:unhideWhenUsed/>
    <w:rsid w:val="00B66116"/>
    <w:rPr>
      <w:color w:val="0000FF" w:themeColor="hyperlink"/>
      <w:u w:val="single"/>
    </w:rPr>
  </w:style>
  <w:style w:type="paragraph" w:styleId="BalloonText">
    <w:name w:val="Balloon Text"/>
    <w:basedOn w:val="Normal"/>
    <w:link w:val="BalloonTextChar"/>
    <w:uiPriority w:val="99"/>
    <w:semiHidden/>
    <w:unhideWhenUsed/>
    <w:rsid w:val="00C117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77A"/>
    <w:rPr>
      <w:rFonts w:ascii="Segoe UI" w:hAnsi="Segoe UI" w:cs="Segoe UI"/>
      <w:sz w:val="18"/>
      <w:szCs w:val="18"/>
    </w:rPr>
  </w:style>
  <w:style w:type="paragraph" w:styleId="NormalWeb">
    <w:name w:val="Normal (Web)"/>
    <w:basedOn w:val="Normal"/>
    <w:uiPriority w:val="99"/>
    <w:semiHidden/>
    <w:unhideWhenUsed/>
    <w:rsid w:val="004A0CDE"/>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844649"/>
    <w:rPr>
      <w:sz w:val="16"/>
      <w:szCs w:val="16"/>
    </w:rPr>
  </w:style>
  <w:style w:type="paragraph" w:styleId="CommentText">
    <w:name w:val="annotation text"/>
    <w:basedOn w:val="Normal"/>
    <w:link w:val="CommentTextChar"/>
    <w:uiPriority w:val="99"/>
    <w:semiHidden/>
    <w:unhideWhenUsed/>
    <w:rsid w:val="00844649"/>
  </w:style>
  <w:style w:type="character" w:customStyle="1" w:styleId="CommentTextChar">
    <w:name w:val="Comment Text Char"/>
    <w:basedOn w:val="DefaultParagraphFont"/>
    <w:link w:val="CommentText"/>
    <w:uiPriority w:val="99"/>
    <w:semiHidden/>
    <w:rsid w:val="0084464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4649"/>
    <w:rPr>
      <w:b/>
      <w:bCs/>
    </w:rPr>
  </w:style>
  <w:style w:type="character" w:customStyle="1" w:styleId="CommentSubjectChar">
    <w:name w:val="Comment Subject Char"/>
    <w:basedOn w:val="CommentTextChar"/>
    <w:link w:val="CommentSubject"/>
    <w:uiPriority w:val="99"/>
    <w:semiHidden/>
    <w:rsid w:val="00844649"/>
    <w:rPr>
      <w:rFonts w:ascii="Times New Roman" w:hAnsi="Times New Roman"/>
      <w:b/>
      <w:bCs/>
      <w:sz w:val="20"/>
      <w:szCs w:val="20"/>
    </w:rPr>
  </w:style>
  <w:style w:type="paragraph" w:styleId="ListParagraph">
    <w:name w:val="List Paragraph"/>
    <w:basedOn w:val="Normal"/>
    <w:uiPriority w:val="1"/>
    <w:qFormat/>
    <w:rsid w:val="00844649"/>
    <w:pPr>
      <w:ind w:left="720"/>
      <w:contextualSpacing/>
    </w:pPr>
  </w:style>
  <w:style w:type="paragraph" w:styleId="Revision">
    <w:name w:val="Revision"/>
    <w:hidden/>
    <w:uiPriority w:val="99"/>
    <w:semiHidden/>
    <w:rsid w:val="00693605"/>
    <w:pPr>
      <w:spacing w:after="0" w:line="240" w:lineRule="auto"/>
    </w:pPr>
    <w:rPr>
      <w:rFonts w:ascii="Times New Roman" w:hAnsi="Times New Roman"/>
      <w:sz w:val="20"/>
      <w:szCs w:val="20"/>
    </w:rPr>
  </w:style>
  <w:style w:type="character" w:styleId="FollowedHyperlink">
    <w:name w:val="FollowedHyperlink"/>
    <w:basedOn w:val="DefaultParagraphFont"/>
    <w:uiPriority w:val="99"/>
    <w:semiHidden/>
    <w:unhideWhenUsed/>
    <w:rsid w:val="00693605"/>
    <w:rPr>
      <w:color w:val="800080" w:themeColor="followedHyperlink"/>
      <w:u w:val="single"/>
    </w:rPr>
  </w:style>
  <w:style w:type="character" w:customStyle="1" w:styleId="UnresolvedMention1">
    <w:name w:val="Unresolved Mention1"/>
    <w:basedOn w:val="DefaultParagraphFont"/>
    <w:uiPriority w:val="99"/>
    <w:semiHidden/>
    <w:unhideWhenUsed/>
    <w:rsid w:val="00693605"/>
    <w:rPr>
      <w:color w:val="605E5C"/>
      <w:shd w:val="clear" w:color="auto" w:fill="E1DFDD"/>
    </w:rPr>
  </w:style>
  <w:style w:type="paragraph" w:styleId="BodyText">
    <w:name w:val="Body Text"/>
    <w:basedOn w:val="Normal"/>
    <w:link w:val="BodyTextChar"/>
    <w:uiPriority w:val="1"/>
    <w:qFormat/>
    <w:rsid w:val="004E3879"/>
    <w:pPr>
      <w:adjustRightInd/>
    </w:pPr>
    <w:rPr>
      <w:rFonts w:ascii="Arial" w:eastAsia="Arial" w:hAnsi="Arial" w:cs="Arial"/>
      <w:sz w:val="19"/>
      <w:szCs w:val="19"/>
    </w:rPr>
  </w:style>
  <w:style w:type="character" w:customStyle="1" w:styleId="BodyTextChar">
    <w:name w:val="Body Text Char"/>
    <w:basedOn w:val="DefaultParagraphFont"/>
    <w:link w:val="BodyText"/>
    <w:uiPriority w:val="1"/>
    <w:rsid w:val="004E3879"/>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11905</Words>
  <Characters>67501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AIA Contract Document</dc:subject>
  <dc:creator>The American Institute of Architects</dc:creator>
  <cp:lastModifiedBy>Breining, Alexis Marie</cp:lastModifiedBy>
  <cp:revision>2</cp:revision>
  <cp:lastPrinted>2003-07-03T07:49:00Z</cp:lastPrinted>
  <dcterms:created xsi:type="dcterms:W3CDTF">2023-12-04T17:03:00Z</dcterms:created>
  <dcterms:modified xsi:type="dcterms:W3CDTF">2023-12-04T17:03:00Z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B101-2017</vt:lpwstr>
  </property>
  <property fmtid="{D5CDD505-2E9C-101B-9397-08002B2CF9AE}" pid="5" name="AIA_TemplateCode">
    <vt:lpwstr>B101-2017</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ies>
</file>